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9B" w:rsidRDefault="00FC679B" w:rsidP="00FC679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679B">
        <w:rPr>
          <w:rFonts w:ascii="Times New Roman" w:hAnsi="Times New Roman" w:cs="Times New Roman"/>
          <w:sz w:val="28"/>
          <w:szCs w:val="28"/>
        </w:rPr>
        <w:t>Тесты</w:t>
      </w:r>
    </w:p>
    <w:p w:rsidR="00FC679B" w:rsidRDefault="00FC679B" w:rsidP="00FC67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Стратегический анализ и планирование</w:t>
      </w:r>
    </w:p>
    <w:p w:rsidR="00FC679B" w:rsidRDefault="00FC679B" w:rsidP="00FC6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79B">
        <w:rPr>
          <w:rFonts w:ascii="Times New Roman" w:hAnsi="Times New Roman" w:cs="Times New Roman"/>
          <w:b/>
          <w:sz w:val="28"/>
          <w:szCs w:val="28"/>
        </w:rPr>
        <w:t>Тема 1</w:t>
      </w:r>
    </w:p>
    <w:p w:rsidR="00FC679B" w:rsidRDefault="00FC679B" w:rsidP="00FC67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«Отцами» стратегического планирования считаются</w:t>
      </w:r>
    </w:p>
    <w:p w:rsidR="00FC679B" w:rsidRDefault="00FC679B" w:rsidP="00FC679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К.Эндрюс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И.Ансофф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М.Портер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Г.Минцберг</w:t>
      </w:r>
      <w:proofErr w:type="spellEnd"/>
    </w:p>
    <w:p w:rsidR="00FC679B" w:rsidRDefault="00FC679B" w:rsidP="00FC679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И.Ансофф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А.Чандлер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К.Эндрюс</w:t>
      </w:r>
      <w:proofErr w:type="spellEnd"/>
    </w:p>
    <w:p w:rsidR="00FC679B" w:rsidRDefault="00FC679B" w:rsidP="00FC679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М.Портер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Г.Минцберг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Р.Брандербург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К.Эндрюс</w:t>
      </w:r>
      <w:proofErr w:type="spellEnd"/>
    </w:p>
    <w:p w:rsidR="00FC679B" w:rsidRDefault="00FC679B" w:rsidP="00FC679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Ф.Гилмор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И.Ансофф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М.Портер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Г.Стейнер</w:t>
      </w:r>
      <w:proofErr w:type="spellEnd"/>
    </w:p>
    <w:p w:rsidR="00FC679B" w:rsidRDefault="00FC679B" w:rsidP="00FC679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И.Ансофф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А.Чандлер</w:t>
      </w:r>
      <w:proofErr w:type="spellEnd"/>
    </w:p>
    <w:p w:rsidR="00FC679B" w:rsidRDefault="00FC679B" w:rsidP="00FC6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«Отцами» стратегического планирования считаются</w:t>
      </w:r>
    </w:p>
    <w:p w:rsidR="00FC679B" w:rsidRDefault="00FC679B" w:rsidP="00FC6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Б. Ричардсон,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И.Ансофф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Г.Минцберг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К.Эндрюс</w:t>
      </w:r>
      <w:proofErr w:type="spellEnd"/>
    </w:p>
    <w:p w:rsidR="00FC679B" w:rsidRDefault="00FC679B" w:rsidP="00FC6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Ансофф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М.Портер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Г.Стейнер</w:t>
      </w:r>
      <w:proofErr w:type="spellEnd"/>
    </w:p>
    <w:p w:rsidR="00FC679B" w:rsidRDefault="00FC679B" w:rsidP="00FC6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К.Эндрюс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А.Чандлер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И.Ансофф</w:t>
      </w:r>
      <w:proofErr w:type="spellEnd"/>
    </w:p>
    <w:p w:rsidR="00FC679B" w:rsidRDefault="00FC679B" w:rsidP="00FC6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Г.Сейнер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Брандербург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М.Портер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И.Ансофф</w:t>
      </w:r>
      <w:proofErr w:type="spellEnd"/>
    </w:p>
    <w:p w:rsidR="00FC679B" w:rsidRDefault="00FC679B" w:rsidP="00FC6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А.Чандлер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И.Ансофф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К.Эндрюс</w:t>
      </w:r>
      <w:proofErr w:type="spellEnd"/>
    </w:p>
    <w:p w:rsidR="00134E42" w:rsidRDefault="00134E42" w:rsidP="00FC6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4E42" w:rsidRPr="00134E42" w:rsidRDefault="00134E42" w:rsidP="00134E4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E42">
        <w:rPr>
          <w:rFonts w:ascii="Times New Roman" w:hAnsi="Times New Roman" w:cs="Times New Roman"/>
          <w:sz w:val="28"/>
          <w:szCs w:val="28"/>
        </w:rPr>
        <w:t>В теории стратегического менеджмента выделяются следующие школы</w:t>
      </w:r>
    </w:p>
    <w:p w:rsidR="00134E42" w:rsidRDefault="004E3C48" w:rsidP="00134E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Дизайна, Планирования, Позиционирования, Предпринимательства, В</w:t>
      </w:r>
      <w:r w:rsidR="00134E42">
        <w:rPr>
          <w:rFonts w:ascii="Times New Roman" w:hAnsi="Times New Roman" w:cs="Times New Roman"/>
          <w:sz w:val="28"/>
          <w:szCs w:val="28"/>
        </w:rPr>
        <w:t>ласти</w:t>
      </w:r>
    </w:p>
    <w:p w:rsidR="00134E42" w:rsidRDefault="00134E42" w:rsidP="00134E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Конфигур</w:t>
      </w:r>
      <w:r w:rsidR="004E3C48">
        <w:rPr>
          <w:rFonts w:ascii="Times New Roman" w:hAnsi="Times New Roman" w:cs="Times New Roman"/>
          <w:sz w:val="28"/>
          <w:szCs w:val="28"/>
        </w:rPr>
        <w:t>ации, Внешней среды, Обучение, Власти, К</w:t>
      </w:r>
      <w:r>
        <w:rPr>
          <w:rFonts w:ascii="Times New Roman" w:hAnsi="Times New Roman" w:cs="Times New Roman"/>
          <w:sz w:val="28"/>
          <w:szCs w:val="28"/>
        </w:rPr>
        <w:t>ультуры</w:t>
      </w:r>
    </w:p>
    <w:p w:rsidR="00134E42" w:rsidRDefault="004E3C48" w:rsidP="00134E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Обучения, Планирования, Дизайна, Предпринимательства, В</w:t>
      </w:r>
      <w:r w:rsidR="00134E42">
        <w:rPr>
          <w:rFonts w:ascii="Times New Roman" w:hAnsi="Times New Roman" w:cs="Times New Roman"/>
          <w:sz w:val="28"/>
          <w:szCs w:val="28"/>
        </w:rPr>
        <w:t>ласти</w:t>
      </w:r>
    </w:p>
    <w:p w:rsidR="00134E42" w:rsidRDefault="004E3C48" w:rsidP="00134E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Внешней среды, Обучения, Власти, Внутренней среды,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134E42">
        <w:rPr>
          <w:rFonts w:ascii="Times New Roman" w:hAnsi="Times New Roman" w:cs="Times New Roman"/>
          <w:sz w:val="28"/>
          <w:szCs w:val="28"/>
        </w:rPr>
        <w:t>огнитивная</w:t>
      </w:r>
      <w:proofErr w:type="gramEnd"/>
    </w:p>
    <w:p w:rsidR="00134E42" w:rsidRDefault="00134E42" w:rsidP="00134E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Куль</w:t>
      </w:r>
      <w:r w:rsidR="004E3C48">
        <w:rPr>
          <w:rFonts w:ascii="Times New Roman" w:hAnsi="Times New Roman" w:cs="Times New Roman"/>
          <w:sz w:val="28"/>
          <w:szCs w:val="28"/>
        </w:rPr>
        <w:t>туры, Обучения, Дизайна, Власти, П</w:t>
      </w:r>
      <w:r>
        <w:rPr>
          <w:rFonts w:ascii="Times New Roman" w:hAnsi="Times New Roman" w:cs="Times New Roman"/>
          <w:sz w:val="28"/>
          <w:szCs w:val="28"/>
        </w:rPr>
        <w:t>рогнозирования</w:t>
      </w:r>
    </w:p>
    <w:p w:rsidR="00134E42" w:rsidRDefault="00134E42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4E42" w:rsidRDefault="00134E42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134E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теории стратегического менеджмента выделяются следующие школы</w:t>
      </w:r>
    </w:p>
    <w:p w:rsidR="00134E42" w:rsidRDefault="004E3C48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Культуры, Дизайна, Планирования, Обучения, С</w:t>
      </w:r>
      <w:r w:rsidR="00134E42">
        <w:rPr>
          <w:rFonts w:ascii="Times New Roman" w:hAnsi="Times New Roman" w:cs="Times New Roman"/>
          <w:sz w:val="28"/>
          <w:szCs w:val="28"/>
        </w:rPr>
        <w:t>тратегии</w:t>
      </w:r>
    </w:p>
    <w:p w:rsidR="00134E42" w:rsidRDefault="004E3C48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Власти, Внешней Среды, Когнитивная, Дискретная, К</w:t>
      </w:r>
      <w:r w:rsidR="00134E42">
        <w:rPr>
          <w:rFonts w:ascii="Times New Roman" w:hAnsi="Times New Roman" w:cs="Times New Roman"/>
          <w:sz w:val="28"/>
          <w:szCs w:val="28"/>
        </w:rPr>
        <w:t>ультуры</w:t>
      </w:r>
    </w:p>
    <w:p w:rsidR="00134E42" w:rsidRDefault="004E3C48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Конфигурации, Культуры, Обучения, Власти,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134E42">
        <w:rPr>
          <w:rFonts w:ascii="Times New Roman" w:hAnsi="Times New Roman" w:cs="Times New Roman"/>
          <w:sz w:val="28"/>
          <w:szCs w:val="28"/>
        </w:rPr>
        <w:t>диная</w:t>
      </w:r>
      <w:proofErr w:type="gramEnd"/>
    </w:p>
    <w:p w:rsidR="00134E42" w:rsidRDefault="004E3C48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Внешней среды, Позиционирования, Обучения, К</w:t>
      </w:r>
      <w:r w:rsidR="00134E42">
        <w:rPr>
          <w:rFonts w:ascii="Times New Roman" w:hAnsi="Times New Roman" w:cs="Times New Roman"/>
          <w:sz w:val="28"/>
          <w:szCs w:val="28"/>
        </w:rPr>
        <w:t>ультуры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134E42">
        <w:rPr>
          <w:rFonts w:ascii="Times New Roman" w:hAnsi="Times New Roman" w:cs="Times New Roman"/>
          <w:sz w:val="28"/>
          <w:szCs w:val="28"/>
        </w:rPr>
        <w:t>табильности</w:t>
      </w:r>
    </w:p>
    <w:p w:rsidR="00134E42" w:rsidRDefault="004E3C48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Планирования, Обучения, Дизайна, Культуры, В</w:t>
      </w:r>
      <w:r w:rsidR="00134E42">
        <w:rPr>
          <w:rFonts w:ascii="Times New Roman" w:hAnsi="Times New Roman" w:cs="Times New Roman"/>
          <w:sz w:val="28"/>
          <w:szCs w:val="28"/>
        </w:rPr>
        <w:t>ласти</w:t>
      </w:r>
    </w:p>
    <w:p w:rsidR="008A4E7D" w:rsidRDefault="008A4E7D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E7D" w:rsidRDefault="008A4E7D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В теории стратегического менеджмента выделяются следующие школы</w:t>
      </w:r>
    </w:p>
    <w:p w:rsidR="008A4E7D" w:rsidRDefault="004E3C48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Дизайна, Планирования, К</w:t>
      </w:r>
      <w:r w:rsidR="008A4E7D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ьтуры, Власти, О</w:t>
      </w:r>
      <w:r w:rsidR="008A4E7D">
        <w:rPr>
          <w:rFonts w:ascii="Times New Roman" w:hAnsi="Times New Roman" w:cs="Times New Roman"/>
          <w:sz w:val="28"/>
          <w:szCs w:val="28"/>
        </w:rPr>
        <w:t>бучения</w:t>
      </w:r>
    </w:p>
    <w:p w:rsidR="008A4E7D" w:rsidRDefault="004E3C48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Внешней среды, Предпринимательства, Обучения, Власти, Д</w:t>
      </w:r>
      <w:r w:rsidR="008A4E7D">
        <w:rPr>
          <w:rFonts w:ascii="Times New Roman" w:hAnsi="Times New Roman" w:cs="Times New Roman"/>
          <w:sz w:val="28"/>
          <w:szCs w:val="28"/>
        </w:rPr>
        <w:t>изайна</w:t>
      </w:r>
    </w:p>
    <w:p w:rsidR="008A4E7D" w:rsidRDefault="008A4E7D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3C48">
        <w:rPr>
          <w:rFonts w:ascii="Times New Roman" w:hAnsi="Times New Roman" w:cs="Times New Roman"/>
          <w:sz w:val="28"/>
          <w:szCs w:val="28"/>
        </w:rPr>
        <w:t xml:space="preserve">    3) Позиционирование, Власти, Культуры, Обучения, Т</w:t>
      </w:r>
      <w:r>
        <w:rPr>
          <w:rFonts w:ascii="Times New Roman" w:hAnsi="Times New Roman" w:cs="Times New Roman"/>
          <w:sz w:val="28"/>
          <w:szCs w:val="28"/>
        </w:rPr>
        <w:t>актики</w:t>
      </w:r>
    </w:p>
    <w:p w:rsidR="008A4E7D" w:rsidRDefault="004E3C48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4) Дискретная, Неформальная, Обучения, Дизайна, К</w:t>
      </w:r>
      <w:r w:rsidR="008A4E7D">
        <w:rPr>
          <w:rFonts w:ascii="Times New Roman" w:hAnsi="Times New Roman" w:cs="Times New Roman"/>
          <w:sz w:val="28"/>
          <w:szCs w:val="28"/>
        </w:rPr>
        <w:t>ультуры</w:t>
      </w:r>
    </w:p>
    <w:p w:rsidR="008A4E7D" w:rsidRPr="00134E42" w:rsidRDefault="004E3C48" w:rsidP="00134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Обучения, И</w:t>
      </w:r>
      <w:r w:rsidR="008A4E7D">
        <w:rPr>
          <w:rFonts w:ascii="Times New Roman" w:hAnsi="Times New Roman" w:cs="Times New Roman"/>
          <w:sz w:val="28"/>
          <w:szCs w:val="28"/>
        </w:rPr>
        <w:t>деологи</w:t>
      </w:r>
      <w:r>
        <w:rPr>
          <w:rFonts w:ascii="Times New Roman" w:hAnsi="Times New Roman" w:cs="Times New Roman"/>
          <w:sz w:val="28"/>
          <w:szCs w:val="28"/>
        </w:rPr>
        <w:t xml:space="preserve">ческого обучения,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М</w:t>
      </w:r>
      <w:r w:rsidR="008A4E7D">
        <w:rPr>
          <w:rFonts w:ascii="Times New Roman" w:hAnsi="Times New Roman" w:cs="Times New Roman"/>
          <w:sz w:val="28"/>
          <w:szCs w:val="28"/>
        </w:rPr>
        <w:t>атериальная</w:t>
      </w:r>
    </w:p>
    <w:p w:rsidR="008A4E7D" w:rsidRDefault="008A4E7D" w:rsidP="00FC6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A4E7D" w:rsidRDefault="008A4E7D" w:rsidP="00FC6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Стратегия Генри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Минцберга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«5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» включает в себя следующие элементы</w:t>
      </w:r>
    </w:p>
    <w:p w:rsidR="008A4E7D" w:rsidRDefault="008A4E7D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План, модель, позиционирования, перспектива, проделка</w:t>
      </w:r>
    </w:p>
    <w:p w:rsidR="008A4E7D" w:rsidRDefault="008A4E7D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План, образец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позиционирования, перспектива, проделка</w:t>
      </w:r>
    </w:p>
    <w:p w:rsidR="008A4E7D" w:rsidRDefault="008A4E7D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План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шаблон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позиционирования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перспектива, проделка</w:t>
      </w:r>
    </w:p>
    <w:p w:rsidR="008A4E7D" w:rsidRDefault="008A4E7D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Модель, план, перспектива, позиционирования, отвлекающий маневр</w:t>
      </w:r>
    </w:p>
    <w:p w:rsidR="008A4E7D" w:rsidRDefault="008A4E7D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План, идеология, перспектива, позиционирование, проделка</w:t>
      </w:r>
    </w:p>
    <w:p w:rsidR="008A4E7D" w:rsidRDefault="008A4E7D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E7D" w:rsidRDefault="008A4E7D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Стратегия Генри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Минцберга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«5Р» включает в себя следующие элементы</w:t>
      </w:r>
    </w:p>
    <w:p w:rsidR="008A4E7D" w:rsidRDefault="008A4E7D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4E7D" w:rsidRDefault="009F4487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</w:t>
      </w:r>
      <w:r w:rsidR="008A4E7D">
        <w:rPr>
          <w:rFonts w:ascii="Times New Roman" w:hAnsi="Times New Roman" w:cs="Times New Roman"/>
          <w:sz w:val="28"/>
          <w:szCs w:val="28"/>
        </w:rPr>
        <w:t>)</w:t>
      </w:r>
      <w:r w:rsidR="008A4E7D" w:rsidRPr="008A4E7D">
        <w:rPr>
          <w:rFonts w:ascii="Times New Roman" w:hAnsi="Times New Roman" w:cs="Times New Roman"/>
          <w:sz w:val="28"/>
          <w:szCs w:val="28"/>
        </w:rPr>
        <w:t xml:space="preserve"> План, шаблон, позиционирование, перспектива, проделка</w:t>
      </w:r>
    </w:p>
    <w:p w:rsidR="008A4E7D" w:rsidRDefault="008A4E7D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Перспектива, маневр, модель, план, позиционирование</w:t>
      </w:r>
    </w:p>
    <w:p w:rsidR="008A4E7D" w:rsidRDefault="008A4E7D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План, образец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стратегия</w:t>
      </w:r>
      <w:r w:rsidR="009F4487">
        <w:rPr>
          <w:rFonts w:ascii="Times New Roman" w:hAnsi="Times New Roman" w:cs="Times New Roman"/>
          <w:sz w:val="28"/>
          <w:szCs w:val="28"/>
        </w:rPr>
        <w:t>, перспектива, маневр</w:t>
      </w:r>
    </w:p>
    <w:p w:rsidR="009F4487" w:rsidRDefault="009F4487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План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тактика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модель, маневр, перспектива</w:t>
      </w:r>
    </w:p>
    <w:p w:rsidR="009F4487" w:rsidRDefault="009F4487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План, шаблон, фактор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модель, тактика</w:t>
      </w:r>
    </w:p>
    <w:p w:rsidR="009F4487" w:rsidRDefault="009F4487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487" w:rsidRDefault="009F4487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  Подход к процессу выработки стратегии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Б.Ричардсона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4C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664C7">
        <w:rPr>
          <w:rFonts w:ascii="Times New Roman" w:hAnsi="Times New Roman" w:cs="Times New Roman"/>
          <w:sz w:val="28"/>
          <w:szCs w:val="28"/>
        </w:rPr>
        <w:t>Р.Ричардсона</w:t>
      </w:r>
      <w:proofErr w:type="spellEnd"/>
      <w:r w:rsidR="00866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включается следующие виды планирования</w:t>
      </w:r>
    </w:p>
    <w:p w:rsidR="009F4487" w:rsidRDefault="009F4487" w:rsidP="008A4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487" w:rsidRDefault="009F4487" w:rsidP="009F44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Корпоративное, итеративное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интуитивное, хаотическое</w:t>
      </w:r>
    </w:p>
    <w:p w:rsidR="009F4487" w:rsidRDefault="009F4487" w:rsidP="009F44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Корпоративное, технологическое, хаотическое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интуитивное</w:t>
      </w:r>
    </w:p>
    <w:p w:rsidR="009F4487" w:rsidRDefault="009F4487" w:rsidP="009F44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Корпоративное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итеративное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интуитивное, техническое</w:t>
      </w:r>
    </w:p>
    <w:p w:rsidR="009F4487" w:rsidRDefault="009F4487" w:rsidP="009F44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Корпоративное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технологическое, техническое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хаотическое</w:t>
      </w:r>
    </w:p>
    <w:p w:rsidR="009F4487" w:rsidRDefault="009F4487" w:rsidP="009F44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Итеративное, интуитивное, хаотическое</w:t>
      </w:r>
      <w:r w:rsidR="004E3C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корпоративное</w:t>
      </w:r>
    </w:p>
    <w:p w:rsidR="009F4487" w:rsidRPr="009F4487" w:rsidRDefault="009F4487" w:rsidP="009F44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487" w:rsidRDefault="009F4487" w:rsidP="009F44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 Стратегический план предприятия обычно включает следующие разделы</w:t>
      </w:r>
    </w:p>
    <w:p w:rsidR="00FC679B" w:rsidRDefault="00FC679B" w:rsidP="009F44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F4487" w:rsidRDefault="009F4487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B07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Цели и задачи, текущие операции, функциональные стратегии, наиболее значимые проекты, внеэкономическая деятельность</w:t>
      </w:r>
    </w:p>
    <w:p w:rsidR="009F4487" w:rsidRDefault="009F4487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Цели и задачи, анализ деловой среды, финансовая стратегия, стратегия предприятия, капиталовложение</w:t>
      </w:r>
    </w:p>
    <w:p w:rsidR="008B07EC" w:rsidRDefault="008B07E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 Цели и задачи, стратегия предприятия, функциональные стратегии, наиболее значимые проекты, планирования неожиданностей</w:t>
      </w:r>
    </w:p>
    <w:p w:rsidR="008B07EC" w:rsidRDefault="008B07E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Цели и задачи, стратегия НИОКР, социальная стратегия, стратегия маркетинга, стратегия предприятия</w:t>
      </w:r>
    </w:p>
    <w:p w:rsidR="008B07EC" w:rsidRPr="009F4487" w:rsidRDefault="008B07E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5) Цели и задачи, социальная стратегия, экологическая стратегия наиболее значимые проекты, капиталовложения</w:t>
      </w:r>
    </w:p>
    <w:p w:rsidR="00FC679B" w:rsidRDefault="00FC679B" w:rsidP="00FC6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7EC" w:rsidRDefault="008B07EC" w:rsidP="00FC6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</w:t>
      </w:r>
      <w:r w:rsidRPr="008B0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Стратегический план предприятия обычно включает следующие разделы</w:t>
      </w:r>
    </w:p>
    <w:p w:rsidR="008B07EC" w:rsidRDefault="008B07E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Планирование неожиданностей, функциональная стратегия, цели и задачи, текущие операции, социальная стратегия</w:t>
      </w:r>
    </w:p>
    <w:p w:rsidR="008B07EC" w:rsidRDefault="008B07E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Стратегия предприятия, функциональные стратегии, наиболее значимые проекты, внеэкономическая значимость, стратегия маркетинга</w:t>
      </w:r>
    </w:p>
    <w:p w:rsidR="008B07EC" w:rsidRDefault="008B07E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Планирование неожиданностей, цели и задачи, текущие операции, стратегия предприятия, внеэкономическая деятельность</w:t>
      </w:r>
    </w:p>
    <w:p w:rsidR="008B07EC" w:rsidRDefault="008B07E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Стратегия производства, социальная стратегия, анализ внешней среды, цели и задачи, стратегия предприятия</w:t>
      </w:r>
    </w:p>
    <w:p w:rsidR="008B07EC" w:rsidRDefault="008B07E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5) Цели и задачи, текущие операции, функциональные стратегии, наиболее значимые проекты, социальная стратегия.</w:t>
      </w:r>
    </w:p>
    <w:p w:rsidR="003941B1" w:rsidRDefault="003941B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1B1" w:rsidRDefault="004D74CB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41B1">
        <w:rPr>
          <w:rFonts w:ascii="Times New Roman" w:hAnsi="Times New Roman" w:cs="Times New Roman"/>
          <w:sz w:val="28"/>
          <w:szCs w:val="28"/>
        </w:rPr>
        <w:t xml:space="preserve">11. По мнению </w:t>
      </w:r>
      <w:proofErr w:type="spellStart"/>
      <w:r w:rsidR="003941B1">
        <w:rPr>
          <w:rFonts w:ascii="Times New Roman" w:hAnsi="Times New Roman" w:cs="Times New Roman"/>
          <w:sz w:val="28"/>
          <w:szCs w:val="28"/>
        </w:rPr>
        <w:t>Девида</w:t>
      </w:r>
      <w:proofErr w:type="spellEnd"/>
      <w:r w:rsidR="00394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1B1">
        <w:rPr>
          <w:rFonts w:ascii="Times New Roman" w:hAnsi="Times New Roman" w:cs="Times New Roman"/>
          <w:sz w:val="28"/>
          <w:szCs w:val="28"/>
        </w:rPr>
        <w:t>Хасси</w:t>
      </w:r>
      <w:proofErr w:type="spellEnd"/>
      <w:r w:rsidR="003941B1">
        <w:rPr>
          <w:rFonts w:ascii="Times New Roman" w:hAnsi="Times New Roman" w:cs="Times New Roman"/>
          <w:sz w:val="28"/>
          <w:szCs w:val="28"/>
        </w:rPr>
        <w:t xml:space="preserve"> стратегический план должен отражать как минимум следующие моменты</w:t>
      </w:r>
    </w:p>
    <w:p w:rsidR="003941B1" w:rsidRDefault="003941B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Допущение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 быть основан план</w:t>
      </w:r>
    </w:p>
    <w:p w:rsidR="003941B1" w:rsidRDefault="003941B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прибыльности</w:t>
      </w:r>
    </w:p>
    <w:p w:rsidR="003941B1" w:rsidRDefault="003941B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Детализированный анализ риска</w:t>
      </w:r>
    </w:p>
    <w:p w:rsidR="003941B1" w:rsidRDefault="003941B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Финансовые результаты плана</w:t>
      </w:r>
    </w:p>
    <w:p w:rsidR="003941B1" w:rsidRDefault="003941B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Экономические результаты плана</w:t>
      </w:r>
    </w:p>
    <w:p w:rsidR="004D74CB" w:rsidRDefault="004D74CB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74CB" w:rsidRDefault="00383BB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12.</w:t>
      </w:r>
      <w:r w:rsidR="004D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стратегический план должен отражать как минимум следующие моменты</w:t>
      </w:r>
    </w:p>
    <w:p w:rsidR="00383BB4" w:rsidRDefault="00383BB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Изложение корпоративного видения и целей</w:t>
      </w:r>
    </w:p>
    <w:p w:rsidR="00383BB4" w:rsidRDefault="00383BB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Стратегические проблемы, которые возникают при корпоративной оценке</w:t>
      </w:r>
    </w:p>
    <w:p w:rsidR="00383BB4" w:rsidRDefault="00383BB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Технические результаты плана</w:t>
      </w:r>
    </w:p>
    <w:p w:rsidR="00383BB4" w:rsidRDefault="00383BB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Анализ деловой окружающей среды</w:t>
      </w:r>
    </w:p>
    <w:p w:rsidR="00383BB4" w:rsidRDefault="00383BB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Оценка расхождения и прибыльности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13. По мнению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стратегический план должен отражать как минимум следующие моменты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Технологические результаты плана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Оценка расхождения и прибыльности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Финансовые результаты плана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4) Возможности составленного плана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5) Наличие основных фондов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14. По мнению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стратегический план должен отражать как минимум следующие моменты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Допущение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 быть основан план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Технические результаты плана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Тактические результаты плана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Финансовые результаты плана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Тактика выполнения плана</w:t>
      </w:r>
    </w:p>
    <w:p w:rsidR="00546518" w:rsidRDefault="005465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920" w:rsidRDefault="00A64920" w:rsidP="00A649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– 2</w:t>
      </w:r>
    </w:p>
    <w:p w:rsidR="00A64920" w:rsidRDefault="00A64920" w:rsidP="00A649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Стратегический анализ</w:t>
      </w:r>
    </w:p>
    <w:p w:rsidR="00A64920" w:rsidRDefault="00A64920" w:rsidP="00A649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518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6518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Динамизм при анализе деловой окружающей среды измеряется следующими переменными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Степень изменения цен поставщиков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Степень изменения цен конкурентов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Степень изменения в кривой спроса на продукт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Степень изменения в методах конкуренции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Степень изменения в результате влияния новой технологии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16. Динамизм при анализе деловой окружающей среды измеряется следующими переменными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Степень изменения цены капитала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Степень изменения в политике регулирования рынка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Степень изменения в методах конкуренции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Степень изменения в методах оплаты труда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Степень изменения в мотивации труда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17. Динамизм при анализе деловой окружающей среды измеряется следующими переменными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Степень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предложении труда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Степень изменения физических ресурсов предприятия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Степень изменения человеческих ресурсов предприятия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Степень изменения цен конкурентов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Степень изменения цены поставщиков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18. Динамизм при анализе деловой окружающей среды измеряется следующими переменными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Степень изменения нематериальных активов предприятия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Степень изменения структуры затрат предприятия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Степень изменения в политике регулирования рынка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Степень изменения в методах конкуренции</w:t>
      </w:r>
    </w:p>
    <w:p w:rsidR="00A64920" w:rsidRDefault="00A6492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Степень изменения в кривой спроса на продукт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19. Сложность окружающей среды при анализе определяется следующими элементами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Уровень географической концентрации поставщиков в определенном секторе рынка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Количество различных поставщиков в одной категории материалов в определенной рыночной нише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Уровень продуктовой дифференциации по сегментам отрасли внутри определенного сектора рынка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Уровень технологической диверсификации внутри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Уровень социокультурной диверсификации в рыночной нише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20. Сложность окружающей среды при анализе определяется следующими элементами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Уровень географической концентрации труда в определенном секторе рынка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 Уровень географической концентрации компании – конкурентов в определенном секторе рынка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Уровень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кредиторской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задолжности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предприятии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Уровень эксплуатационных затрат на предприятиях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Уровень диверсификации всех форм бизнеса в рыночной нише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21. Сложность окружающей среды при анализе определяется следующими элементами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Уровень материальных ресурсов предприятия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 Уровень заемных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едприятия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Уровень продуктовой дифференциации по сегментам отрасли внутри определенного сектора рынка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Уровень рентабельности активов предприятия</w:t>
      </w:r>
    </w:p>
    <w:p w:rsidR="00006D7E" w:rsidRDefault="00006D7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Уровень социокультурной диверсификации в рыночной нише</w:t>
      </w:r>
    </w:p>
    <w:p w:rsidR="00066B9A" w:rsidRDefault="00066B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B9A" w:rsidRDefault="00066B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22. Анализ дальней окружающей среды включает следующие элементы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1) Экономическую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 Социально - политическую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Технологическую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Техническую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Физическую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23. Анализ дальней окружающей среды включает следующие элементы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Циклическую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 Экономическую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Технико-технологическую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Социально - политическую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Технологическую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24.</w:t>
      </w:r>
      <w:r w:rsidRPr="00315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дальней окружающей среды включает следующие элементы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Производственных трендов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 Структурных сдвигов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Конкурентного анализа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Техническую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Эконмическую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25. Анализ дальней окружающей среды включает следующие элементы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Конкурентного анализа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 Циклическую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Тактическую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Структурные сдвиги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Техническую среду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26. Конкурентный анализ ближней окружающей среды проводят обычно по следующим параметрам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Структурный анализ конкурентного окружения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 Анализ стратегических групп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Анализ структуры рынка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Анализ внешней среды</w:t>
      </w:r>
    </w:p>
    <w:p w:rsidR="003157E1" w:rsidRDefault="003157E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Анализ экономической среды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27. Структурный анализ конкурентного окружения  по М. Партеру проводится с помощью следующих сил конкуренции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Угроза появления в отрасли новых конкурентов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Способность покупателей добиваться снижения цен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3) Способность поставщиков добиваться повышения цен на их продукции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Угроза появления на рынке заменителей продукции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Соперничество между существующими конкурентами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28. Структурный анализ к</w:t>
      </w:r>
      <w:r w:rsidR="00A50DB5">
        <w:rPr>
          <w:rFonts w:ascii="Times New Roman" w:hAnsi="Times New Roman" w:cs="Times New Roman"/>
          <w:sz w:val="28"/>
          <w:szCs w:val="28"/>
        </w:rPr>
        <w:t>онкурентного окружения  по М. По</w:t>
      </w:r>
      <w:r>
        <w:rPr>
          <w:rFonts w:ascii="Times New Roman" w:hAnsi="Times New Roman" w:cs="Times New Roman"/>
          <w:sz w:val="28"/>
          <w:szCs w:val="28"/>
        </w:rPr>
        <w:t>ртеру проводится с помощью следующих сил конкуренции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Способность покупателей добиваться снижение цен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Угроза появления на рынке заменителей продукции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Соперничество между существующими конкурентами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Способность поставщиков добиваться понижения цен на их продукцию</w:t>
      </w:r>
    </w:p>
    <w:p w:rsidR="004A2FD4" w:rsidRDefault="004A2FD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Отсутствие на рынке конкурентов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29.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Барьеры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затрудняют появление новых конкурентов на рынке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М.Портеру</w:t>
      </w:r>
      <w:proofErr w:type="spellEnd"/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Экономия за счет масштаба деятельности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Потребность в капиталовложениях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Издержки переключения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Доступ к каналам распределения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30.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Барьеры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затрудняют появление новых конкурентов на рынке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М.Портеру</w:t>
      </w:r>
      <w:proofErr w:type="spellEnd"/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Правительственная политика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Издержки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возникающие независимо от масштабов деятельности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Потребность в капиталовложениях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Издержки эксплуатации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Дифференциация фондов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31.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Барьеры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затрудняют появление новых конкурентов на рынке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М.Портеру</w:t>
      </w:r>
      <w:proofErr w:type="spellEnd"/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Дифференциация затрат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Экономия за счет масштабов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Издержки переключения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Доступ к каналам распределения </w:t>
      </w:r>
    </w:p>
    <w:p w:rsidR="00A50DB5" w:rsidRDefault="00A50DB5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Издержки затрат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32. Различная способность покупателей добиваться снижение цен</w:t>
      </w:r>
      <w:r w:rsidR="00001FAD" w:rsidRPr="00001FAD">
        <w:rPr>
          <w:rFonts w:ascii="Times New Roman" w:hAnsi="Times New Roman" w:cs="Times New Roman"/>
          <w:sz w:val="28"/>
          <w:szCs w:val="28"/>
        </w:rPr>
        <w:t xml:space="preserve"> </w:t>
      </w:r>
      <w:r w:rsidR="00001FA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001FAD">
        <w:rPr>
          <w:rFonts w:ascii="Times New Roman" w:hAnsi="Times New Roman" w:cs="Times New Roman"/>
          <w:sz w:val="28"/>
          <w:szCs w:val="28"/>
        </w:rPr>
        <w:t>М.Партеру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выражается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Когда они совершают закупки в больших объемах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Когда они существенно заинтересованы в экономии средств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Когда они имеют низкие доходы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Когда они сами производят приобретаемый продукт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Когда они покупают продукты с ценой за доставку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33.  Различная способность покупателей добиваться снижение цен </w:t>
      </w:r>
      <w:r w:rsidR="00001FA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001FAD">
        <w:rPr>
          <w:rFonts w:ascii="Times New Roman" w:hAnsi="Times New Roman" w:cs="Times New Roman"/>
          <w:sz w:val="28"/>
          <w:szCs w:val="28"/>
        </w:rPr>
        <w:t>М.Партеру</w:t>
      </w:r>
      <w:proofErr w:type="spellEnd"/>
      <w:r w:rsidR="00001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выражается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Когда они обладают полной информацией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Когда они крайне озабочены качеством продуктов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Когда они имеют низкие доходы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Когда они совершают закупки в малых объемах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Когда они не заинтересованы в экономии средств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34. Различная способность покупателей добиваться снижение цен </w:t>
      </w:r>
      <w:r w:rsidR="00001FA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001FAD">
        <w:rPr>
          <w:rFonts w:ascii="Times New Roman" w:hAnsi="Times New Roman" w:cs="Times New Roman"/>
          <w:sz w:val="28"/>
          <w:szCs w:val="28"/>
        </w:rPr>
        <w:t>М.Партеру</w:t>
      </w:r>
      <w:proofErr w:type="spellEnd"/>
      <w:r w:rsidR="00001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выражается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Когда они совершают закупки в больших объемах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Когда они имеют большие доходы</w:t>
      </w:r>
    </w:p>
    <w:p w:rsidR="000B739A" w:rsidRDefault="000B739A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Когда они сами производят </w:t>
      </w:r>
      <w:r w:rsidR="00417C49">
        <w:rPr>
          <w:rFonts w:ascii="Times New Roman" w:hAnsi="Times New Roman" w:cs="Times New Roman"/>
          <w:sz w:val="28"/>
          <w:szCs w:val="28"/>
        </w:rPr>
        <w:t>приобретаем</w:t>
      </w:r>
      <w:r>
        <w:rPr>
          <w:rFonts w:ascii="Times New Roman" w:hAnsi="Times New Roman" w:cs="Times New Roman"/>
          <w:sz w:val="28"/>
          <w:szCs w:val="28"/>
        </w:rPr>
        <w:t>ый продукт</w:t>
      </w:r>
    </w:p>
    <w:p w:rsidR="00417C49" w:rsidRDefault="00417C49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Когда они обладают полной информацией</w:t>
      </w:r>
    </w:p>
    <w:p w:rsidR="00417C49" w:rsidRDefault="00417C49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Когда они заинтересованы в покупках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35. Различные способы поставщиков добиваться повышения по М. Портеру цен выражаются: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Когда поставщикам не надо бороться с продуктами-заменителями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Когда существенная часть продаж конкретного поставщика не зависит от конкретного потребителя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Когда продукция поставщика уникальна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Когда поставщик создает реальную угрозу форвардной интеграции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Когда они заинтересованы в поставке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36. Различные способы поставщиков добиваться повышения по М. Портеру цен выражаются: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Когда они крайне озабочены поставками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Когда они поставляют товары в больших объемах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Когда поставщикам не надо бороться с заменителями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Когда продукция поставщика уникальна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5) Когда они не обладают информацией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37.</w:t>
      </w:r>
      <w:r w:rsidRPr="00001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Различные способы поставщиков добиваться повышения по М. Портеру цен выражаются: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Когда они имеют большие доходы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Когда они имеют плохое качество товара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Когда на рынке очень много поставщиков конкретного товара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Когда поставщикам не надо бороться с продуктами заменителями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Когда существенная часть продаж конкретного поставщика не зависит от конкретного потребителя</w:t>
      </w: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FAD" w:rsidRDefault="00001FAD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38. Соперничество между действующими конкурентами возрастает по М. Портеру в тех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отраслях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доминируют следующие условия:</w:t>
      </w:r>
    </w:p>
    <w:p w:rsidR="00F653CB" w:rsidRDefault="00F653CB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 отрасли конкурирует много фирм и они равны по величине</w:t>
      </w:r>
    </w:p>
    <w:p w:rsidR="00F653CB" w:rsidRDefault="00F653CB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Данная отрасль развивается медленно</w:t>
      </w:r>
    </w:p>
    <w:p w:rsidR="00F653CB" w:rsidRDefault="00F653CB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У фирм высокие постоянные издержки</w:t>
      </w:r>
    </w:p>
    <w:p w:rsidR="00F653CB" w:rsidRDefault="00F653CB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Фирмы несут большие расходы на хранение</w:t>
      </w:r>
    </w:p>
    <w:p w:rsidR="00F653CB" w:rsidRDefault="00F653CB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Трудно продать узкоспециализированное оборудование для ухода из отрасли</w:t>
      </w:r>
    </w:p>
    <w:p w:rsidR="00F653CB" w:rsidRDefault="00F653CB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3CB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39. Соперничество между действующими конкурентами возрастает по М. Портеру в тех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отраслях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доминируют следующие условия: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Наличие трудового соглашения, нарушение которого обойдется дорого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Когда производственные мощности приходиться наращивать резкими скачками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Фирмы считаются со сроками, в течение которых необходимо продать продукт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В отрасли мало конкурентов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У фирм невысокие постоянные издержки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40. Соперничество между действующими конкурентами возрастает по М. Портеру в тех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отраслях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доминируют следующие условия: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Данная отрасль развивается медленно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Издержки переключения с одного товара конкурента на другой товар другого конкурента невелики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серьезных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препятствии ухода из отрасли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Большое количество основных фондов на фирмах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Фирмы несут большие расходы на хранение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41. Выделяются следующие показатели, которые используются при анализе стратегических групп:</w:t>
      </w:r>
    </w:p>
    <w:p w:rsidR="000B739A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Уровень продуктового разнообразия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Уровень географического охвата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Число выделенных рыночных сегментов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Используемые каналы распределения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Количество работников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42.  Выделяются следующие показатели, которые используются при анализе стратегических групп: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Виды оборотных фондов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Число торговых марок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Условия в области маркетинга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Качество товаров и услуг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Лидерство в области технологии</w:t>
      </w:r>
    </w:p>
    <w:p w:rsidR="00C7640C" w:rsidRDefault="00C7640C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40C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640C">
        <w:rPr>
          <w:rFonts w:ascii="Times New Roman" w:hAnsi="Times New Roman" w:cs="Times New Roman"/>
          <w:sz w:val="28"/>
          <w:szCs w:val="28"/>
        </w:rPr>
        <w:t>43.</w:t>
      </w:r>
      <w:r>
        <w:rPr>
          <w:rFonts w:ascii="Times New Roman" w:hAnsi="Times New Roman" w:cs="Times New Roman"/>
          <w:sz w:val="28"/>
          <w:szCs w:val="28"/>
        </w:rPr>
        <w:t xml:space="preserve"> Выделяются следующие показатели, которые используются при анализе стратегических групп:</w:t>
      </w: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Возможности в области НИОКР</w:t>
      </w: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Позиции в области издержек</w:t>
      </w: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Возраст работников</w:t>
      </w: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Структура собственности</w:t>
      </w: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Размер предприятия</w:t>
      </w: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44.</w:t>
      </w:r>
      <w:r w:rsidRPr="00374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Выделяются следующие показатели, которые используются при анализе стратегических групп:</w:t>
      </w: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Позиции в области издержек</w:t>
      </w: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Политика в области ценообразования</w:t>
      </w: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Число торговых марок</w:t>
      </w: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Структура кредитов</w:t>
      </w:r>
    </w:p>
    <w:p w:rsidR="003743A4" w:rsidRDefault="003743A4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Качество товаров и услуг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45. Основные этапы хозяйственной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создающие главные ценности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М.Портеру</w:t>
      </w:r>
      <w:proofErr w:type="spellEnd"/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Материально-техническое обеспечение (логистика)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Изготовление продукции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Складирование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Маркетинг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Обслуживание товара у потребителя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46. Основные этапы хозяйственной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создающие главные ценности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М.Портеру</w:t>
      </w:r>
      <w:proofErr w:type="spellEnd"/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Маркетинг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Изготовление продукции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Управление персоналом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Обеспечение материалами внутри предприятия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47. Основные этапы хозяйственной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создающие главные ценности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М.Портеру</w:t>
      </w:r>
      <w:proofErr w:type="spellEnd"/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Изготовление продукции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Управленческая структура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Складирование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Технология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Кадры</w:t>
      </w: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099E" w:rsidRDefault="00B5099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48.</w:t>
      </w:r>
      <w:r w:rsidR="00280859">
        <w:rPr>
          <w:rFonts w:ascii="Times New Roman" w:hAnsi="Times New Roman" w:cs="Times New Roman"/>
          <w:sz w:val="28"/>
          <w:szCs w:val="28"/>
        </w:rPr>
        <w:t xml:space="preserve"> Анализ потенциала предприятия предлагается проводить по следующей схеме</w:t>
      </w:r>
    </w:p>
    <w:p w:rsidR="00280859" w:rsidRDefault="00280859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Оценка ресурсов и эффективность предприятия</w:t>
      </w:r>
    </w:p>
    <w:p w:rsidR="00280859" w:rsidRDefault="00280859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Финансовый анализ деятельности предприятия</w:t>
      </w:r>
    </w:p>
    <w:p w:rsidR="00280859" w:rsidRDefault="00280859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Сравнительный анализ</w:t>
      </w:r>
    </w:p>
    <w:p w:rsidR="00280859" w:rsidRDefault="00280859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Организация процедуры оценки ресурсного потенциала предприятия</w:t>
      </w:r>
    </w:p>
    <w:p w:rsidR="00280859" w:rsidRDefault="00280859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0859" w:rsidRDefault="00280859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49.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оценки ресурсов они группируются следующим образом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Физические ресурсы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Человеческие ресурсы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Финансовые ресурсы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Нематериальные активы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Технологические ресурсы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50.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оценки ресурсов они группируются следующим образом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Экономические ресурсы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Экологические ресурсы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Физические ресурсы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Финансовые ресурсы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Человеческие ресурсы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51. Анализ основных средств на предприятии выполняется для определения: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1) Структуры основных средств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2) Возможности по увеличению производства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3) Эффективности использования основных средств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4)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консервации отдельных объектов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5) Показатели выбытия и обновление основных средств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52. Анализ основных средств на предприятии выполняется для определения: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1) Эффективности использования оборотных средств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2) Эффективности использования средств обращения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3) Эффективности использования запасных частей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4) Эффективности использования основных фондов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5) Эффективности использования незаконченного строительства</w:t>
      </w: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D0F" w:rsidRDefault="00906D0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53. </w:t>
      </w:r>
      <w:r w:rsidR="00A638D1">
        <w:rPr>
          <w:rFonts w:ascii="Times New Roman" w:hAnsi="Times New Roman" w:cs="Times New Roman"/>
          <w:sz w:val="28"/>
          <w:szCs w:val="28"/>
        </w:rPr>
        <w:t>Для характеристики состояния основных фондов определяет следующие показатели</w:t>
      </w:r>
    </w:p>
    <w:p w:rsidR="00A638D1" w:rsidRDefault="00A638D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Коэффициент износа</w:t>
      </w:r>
    </w:p>
    <w:p w:rsidR="00A638D1" w:rsidRDefault="00A638D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Коэффициент выбытия</w:t>
      </w:r>
    </w:p>
    <w:p w:rsidR="00A638D1" w:rsidRDefault="00A638D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Коэффициент обновления</w:t>
      </w:r>
    </w:p>
    <w:p w:rsidR="00A638D1" w:rsidRDefault="00A638D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Коэффициент готовности</w:t>
      </w:r>
    </w:p>
    <w:p w:rsidR="00A638D1" w:rsidRDefault="00A638D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Коэффициент спроса</w:t>
      </w:r>
    </w:p>
    <w:p w:rsidR="00A638D1" w:rsidRDefault="00A638D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38D1" w:rsidRDefault="00A638D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54. Для характеристики состояния основных фондов определяет следующие показатели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Коэффициент износа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Коэффициент эффективности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Коэффициент годности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Коэффициент отдачи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Коэффициент емкости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55. Для характеристики состояния основных фондов определяет следующие показатели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Коэффициент выбытия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Коэффициент оборачиваемости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Коэффициент вооруженности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Коэффициент срочности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Коэффициент отдачи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56. К финансовым коэффициентам финансового состояния предприятия относятся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Коэффициент текущей ликвидности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Коэффициент обеспечения собственными средствами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Коэффициент оборачиваемости запасов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Коэффициент оборачиваемости дебиторской задолженности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Коэффициент фондоотдачи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57. К финансовым коэффициентам финансового состояния предприятия относятся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Рентабельность продукции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Себестоимость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Коэффициент ликвидности</w:t>
      </w:r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Коэффициент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фондообеспеченности</w:t>
      </w:r>
      <w:proofErr w:type="spellEnd"/>
    </w:p>
    <w:p w:rsidR="00D51BFF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Коэффициент прошедшей ликвидности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58. На практике применяются следующие методы стратегического анализа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Матрица БКГ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Матрица МАК-КИНЗИ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Матрица МАК-КИНЗИ 7-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CA5A51" w:rsidRP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CA5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59. На практике применяются следующие методы стратегического анализа</w:t>
      </w:r>
    </w:p>
    <w:p w:rsidR="00CA5A51" w:rsidRP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5A51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Матрица БКД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Матрица МАК-КИНЛИ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CA5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анализ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Матрица МАК-КИНЛИ  7-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60. На практике применяются следующие методы стратегического анализа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Матрица БКГ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A5A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</w:p>
    <w:p w:rsidR="00CA5A51" w:rsidRP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Матрица БКГ 7-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</w:t>
      </w:r>
      <w:r>
        <w:rPr>
          <w:rFonts w:ascii="Times New Roman" w:hAnsi="Times New Roman" w:cs="Times New Roman"/>
          <w:sz w:val="28"/>
          <w:szCs w:val="28"/>
          <w:lang w:val="en-US"/>
        </w:rPr>
        <w:t>SWON</w:t>
      </w:r>
      <w:r w:rsidRPr="00CA5A5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Матрица МАК-КИНЛИ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61. Матрица БКГ предлагает следующую классификацию типов продуктов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Звезды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Дойные коровы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Дикие кошки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Собаки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62. Матрица БКГ предлагает следующую классификацию типов продуктов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Звезды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Дойные коровы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Тигры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Медведи</w:t>
      </w: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51" w:rsidRDefault="00CA5A51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63. Матрица БКГ предлагает следующую классификацию типов продуктов</w:t>
      </w:r>
    </w:p>
    <w:p w:rsidR="00CA5A51" w:rsidRDefault="00CA5A51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Звезды</w:t>
      </w:r>
    </w:p>
    <w:p w:rsidR="00CA5A51" w:rsidRDefault="00CA5A51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Дойные коровы</w:t>
      </w:r>
    </w:p>
    <w:p w:rsidR="00CA5A51" w:rsidRDefault="00CA5A51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Пантеры</w:t>
      </w:r>
    </w:p>
    <w:p w:rsidR="00CA5A51" w:rsidRDefault="00CA5A51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Хромые гуси</w:t>
      </w:r>
    </w:p>
    <w:p w:rsidR="00CA5A51" w:rsidRDefault="00CA5A51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51" w:rsidRDefault="00CA5A51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64. </w:t>
      </w:r>
      <w:r w:rsidR="00DC027A">
        <w:rPr>
          <w:rFonts w:ascii="Times New Roman" w:hAnsi="Times New Roman" w:cs="Times New Roman"/>
          <w:sz w:val="28"/>
          <w:szCs w:val="28"/>
        </w:rPr>
        <w:t>В матрице МАК-КИНЗИ используются следующие факторы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Размер рынка (количество продаж)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Размеры ключевых сегментов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Диверсифицированность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рынка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Чувствительность рынка к ценам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Склонность к сезонности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65. В матрице МАК-КИНЗИ используются следующие факторы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Доля фирма на рынке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Влияние фирмы на рынок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Склонность к сезонности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Характер отношения фирмы с поставщиками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Доля на фирме основных фондов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66. В матрице МАК-КИНЗИ используются следующие факторы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Влияние фирмы на рынок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Доля на фирме оборотных фондов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Размер рынка (количество продаж)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4) Степень участка фирмы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Чувствительность рынка к ценам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67. В матрице МАК-КИНЗИ используются следующие факторы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Склонность к цикличности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Склонность к сезонности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Склонность к размерности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Характер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фирмы с поставщиками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Размер рынка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68.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DC0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анализ включает в себя следующие элементы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Сильные стороны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Слабые стороны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Возможности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Угрозы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69.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DC0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анализ включает в себя следующие элементы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Сильные стороны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Слабые стороны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Убытки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Прибыли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Фонды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70.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DC0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анализ включает в себя следующие элементы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Возможности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Условия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Потенциалы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Угрозы</w:t>
      </w:r>
    </w:p>
    <w:p w:rsidR="00DC027A" w:rsidRDefault="00DC027A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Маркетинг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49E" w:rsidRPr="0084549E" w:rsidRDefault="0084549E" w:rsidP="00845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9E">
        <w:rPr>
          <w:rFonts w:ascii="Times New Roman" w:hAnsi="Times New Roman" w:cs="Times New Roman"/>
          <w:b/>
          <w:sz w:val="28"/>
          <w:szCs w:val="28"/>
        </w:rPr>
        <w:t>Тема 3: Стратегическое планирование в условиях диверсификации производства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71. В самом общем виде программы по проведению в диверсификации могут включать один из следующих методов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Адаптация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Экспансия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Поглощение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Слияние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5) Присоединение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72. В самом общем виде программы по проведению диверсификации могут включать один из следующих методов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Инвестиции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Поглощение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Сотрудничество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Увеличение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Сокращение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73. В самом общем виде программы по проведению диверсификации могут включать один из следующих методов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Содействие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Удлинение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Поглощение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Сочетание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Совершенствование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74. В самом общем виде программы по проведению диверсификации могут включать один из следующих методов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Улучшение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Сочетание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Содействие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Адаптация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Экспансия</w:t>
      </w: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49E" w:rsidRDefault="0084549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75. Стратегические действия в условиях диверсификации производства в стадии роста следующие:</w:t>
      </w:r>
    </w:p>
    <w:p w:rsidR="0084549E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49E">
        <w:rPr>
          <w:rFonts w:ascii="Times New Roman" w:hAnsi="Times New Roman" w:cs="Times New Roman"/>
          <w:sz w:val="28"/>
          <w:szCs w:val="28"/>
        </w:rPr>
        <w:t>1) Вертикальная диверсификация</w:t>
      </w:r>
    </w:p>
    <w:p w:rsidR="0084549E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49E">
        <w:rPr>
          <w:rFonts w:ascii="Times New Roman" w:hAnsi="Times New Roman" w:cs="Times New Roman"/>
          <w:sz w:val="28"/>
          <w:szCs w:val="28"/>
        </w:rPr>
        <w:t>2) Диверсификация в родственные отрасли</w:t>
      </w:r>
    </w:p>
    <w:p w:rsidR="0084549E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49E">
        <w:rPr>
          <w:rFonts w:ascii="Times New Roman" w:hAnsi="Times New Roman" w:cs="Times New Roman"/>
          <w:sz w:val="28"/>
          <w:szCs w:val="28"/>
        </w:rPr>
        <w:t>3) Диверсификация в неродственные отрасли</w:t>
      </w:r>
    </w:p>
    <w:p w:rsidR="0084549E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49E">
        <w:rPr>
          <w:rFonts w:ascii="Times New Roman" w:hAnsi="Times New Roman" w:cs="Times New Roman"/>
          <w:sz w:val="28"/>
          <w:szCs w:val="28"/>
        </w:rPr>
        <w:t>4) Комбинированная диверсификация</w:t>
      </w:r>
    </w:p>
    <w:p w:rsidR="0084549E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49E">
        <w:rPr>
          <w:rFonts w:ascii="Times New Roman" w:hAnsi="Times New Roman" w:cs="Times New Roman"/>
          <w:sz w:val="28"/>
          <w:szCs w:val="28"/>
        </w:rPr>
        <w:t>5) Транснациональная диверсификация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76. Стратегические действия в условиях диверсификации производства в стадии роста следующие: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Реструктуризация портфеля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Комбинаторская диверсификация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Вертикальная диверсификация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4) Диверсификация с низшего звена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Комбинированная диверсификация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77. Создание новой компании при диверсификации является более привлекательным вариантом в следующих случаях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Когда имеется для этого достаточно времени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Фирмы конкуренты не реагируют на новичка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Выход на рынок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дешевле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покупка другой компании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Фирма располагает уже опытом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Создание новых мощностей не будет влиять на спрос и предложение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78. Создание новой компании при диверсификации является более привлекательным вариантом в следующих случаях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Когда у предприятия большие фонды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Выбранная отрасль имеет относительно небольшие фирмы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Фирма располагает уже опытом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Наличие удачной внешней среды</w:t>
      </w:r>
    </w:p>
    <w:p w:rsidR="00AC076D" w:rsidRDefault="00AC076D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Когда на рынке много конкурентов</w:t>
      </w:r>
    </w:p>
    <w:p w:rsidR="00AC00BE" w:rsidRDefault="00AC00B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0BE" w:rsidRPr="00DC027A" w:rsidRDefault="00AC00BE" w:rsidP="00CA5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79. Наиболее распространенными путями диверсификации в родственные отрасли являются</w:t>
      </w:r>
    </w:p>
    <w:p w:rsidR="00AC00BE" w:rsidRDefault="00AC00B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Вхождение в отрасль, где рекламная деятельность может использоваться совместно</w:t>
      </w:r>
    </w:p>
    <w:p w:rsidR="00AC00BE" w:rsidRDefault="00AC00B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Использование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AC00BE" w:rsidRDefault="00AC00B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Передача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</w:t>
      </w:r>
      <w:proofErr w:type="spellEnd"/>
      <w:r>
        <w:rPr>
          <w:rFonts w:ascii="Times New Roman" w:hAnsi="Times New Roman" w:cs="Times New Roman"/>
          <w:sz w:val="28"/>
          <w:szCs w:val="28"/>
        </w:rPr>
        <w:t>-хау и опыта из одной родственной отрасли в другую</w:t>
      </w:r>
    </w:p>
    <w:p w:rsidR="00AC00BE" w:rsidRDefault="00AC00B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Передача фирменного наименования и репутации у потребителя новому продукту</w:t>
      </w:r>
    </w:p>
    <w:p w:rsidR="00AC00BE" w:rsidRDefault="00AC00B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0BE" w:rsidRDefault="00AC00BE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80. Наиболее распространенными путями диверсификации в родственные отрасли являются</w:t>
      </w:r>
    </w:p>
    <w:p w:rsidR="00AC00BE" w:rsidRDefault="00A075F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00BE">
        <w:rPr>
          <w:rFonts w:ascii="Times New Roman" w:hAnsi="Times New Roman" w:cs="Times New Roman"/>
          <w:sz w:val="28"/>
          <w:szCs w:val="28"/>
        </w:rPr>
        <w:t xml:space="preserve">1) Применение </w:t>
      </w:r>
      <w:proofErr w:type="gramStart"/>
      <w:r w:rsidR="00AC00BE">
        <w:rPr>
          <w:rFonts w:ascii="Times New Roman" w:hAnsi="Times New Roman" w:cs="Times New Roman"/>
          <w:sz w:val="28"/>
          <w:szCs w:val="28"/>
        </w:rPr>
        <w:t>родственных</w:t>
      </w:r>
      <w:proofErr w:type="gramEnd"/>
      <w:r w:rsidR="00AC00BE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AC00BE" w:rsidRDefault="00A075F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00BE">
        <w:rPr>
          <w:rFonts w:ascii="Times New Roman" w:hAnsi="Times New Roman" w:cs="Times New Roman"/>
          <w:sz w:val="28"/>
          <w:szCs w:val="28"/>
        </w:rPr>
        <w:t>2) Применение побочной диверсификации</w:t>
      </w:r>
    </w:p>
    <w:p w:rsidR="00AC00BE" w:rsidRDefault="00A075F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П</w:t>
      </w:r>
      <w:r w:rsidR="00AC00BE">
        <w:rPr>
          <w:rFonts w:ascii="Times New Roman" w:hAnsi="Times New Roman" w:cs="Times New Roman"/>
          <w:sz w:val="28"/>
          <w:szCs w:val="28"/>
        </w:rPr>
        <w:t>ередача патентов из одной отрасли в другую</w:t>
      </w:r>
    </w:p>
    <w:p w:rsidR="00AC00BE" w:rsidRDefault="00A075F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00BE">
        <w:rPr>
          <w:rFonts w:ascii="Times New Roman" w:hAnsi="Times New Roman" w:cs="Times New Roman"/>
          <w:sz w:val="28"/>
          <w:szCs w:val="28"/>
        </w:rPr>
        <w:t>4) Применение вертикальной диверсификации</w:t>
      </w:r>
    </w:p>
    <w:p w:rsidR="00AC00BE" w:rsidRDefault="00A075F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П</w:t>
      </w:r>
      <w:r w:rsidR="00AC00BE">
        <w:rPr>
          <w:rFonts w:ascii="Times New Roman" w:hAnsi="Times New Roman" w:cs="Times New Roman"/>
          <w:sz w:val="28"/>
          <w:szCs w:val="28"/>
        </w:rPr>
        <w:t>ередача фирменного наименования</w:t>
      </w:r>
    </w:p>
    <w:p w:rsidR="00A075F0" w:rsidRDefault="00A075F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5F0" w:rsidRDefault="00A075F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81. Для выделения стратегической зоны хозяйствования (СЗХ) применяют следующие параметры</w:t>
      </w:r>
    </w:p>
    <w:p w:rsidR="00A075F0" w:rsidRDefault="00A075F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Перспективы роста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СЗХ</w:t>
      </w:r>
    </w:p>
    <w:p w:rsidR="00A075F0" w:rsidRDefault="00A075F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2) Перспективы рентабельности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СЗХ</w:t>
      </w:r>
    </w:p>
    <w:p w:rsidR="00A075F0" w:rsidRDefault="00A075F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Ожидаемый уровень нестабильности внешней среды</w:t>
      </w:r>
    </w:p>
    <w:p w:rsidR="00A075F0" w:rsidRDefault="00A075F0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Главные факторы успешной конкуренции</w:t>
      </w:r>
    </w:p>
    <w:p w:rsidR="00E7780D" w:rsidRDefault="00E7780D" w:rsidP="0085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4F18" w:rsidRPr="00854F18" w:rsidRDefault="00854F18" w:rsidP="0085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4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вопросы</w:t>
      </w:r>
    </w:p>
    <w:p w:rsidR="00E7780D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F18" w:rsidRPr="00E7780D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E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82.</w:t>
      </w:r>
      <w:r w:rsidR="00854F18" w:rsidRPr="00E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Стратегическое планирование – это:</w:t>
      </w:r>
    </w:p>
    <w:p w:rsidR="00854F18" w:rsidRPr="00854F18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мероприятий, направленных на решение первостепенных целей и задач фирмы</w:t>
      </w:r>
    </w:p>
    <w:p w:rsidR="00854F18" w:rsidRPr="00854F18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разработки стратегии фирмы, при </w:t>
      </w:r>
      <w:proofErr w:type="gramStart"/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развития конкретизируется на длительный период с подробным описанием решений и действий, необходимых для достижения целей плана</w:t>
      </w:r>
    </w:p>
    <w:p w:rsidR="00854F18" w:rsidRPr="00854F18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создания заданий для каждого члена трудового коллектива фирмы</w:t>
      </w:r>
    </w:p>
    <w:p w:rsidR="00854F18" w:rsidRPr="00E7780D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E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83.</w:t>
      </w:r>
      <w:r w:rsidR="00854F18" w:rsidRPr="00E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Виды корпоративной стратегии диверсификации:</w:t>
      </w:r>
    </w:p>
    <w:p w:rsidR="00854F18" w:rsidRPr="00854F18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</w:t>
      </w:r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Связанная и несвязанная </w:t>
      </w:r>
    </w:p>
    <w:p w:rsidR="00854F18" w:rsidRPr="00854F18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 </w:t>
      </w:r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и частная</w:t>
      </w:r>
    </w:p>
    <w:p w:rsidR="00854F18" w:rsidRPr="00854F18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 </w:t>
      </w:r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Конкретная и абстрактная</w:t>
      </w:r>
    </w:p>
    <w:p w:rsidR="00854F18" w:rsidRPr="00E7780D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E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84.</w:t>
      </w:r>
      <w:r w:rsidR="00854F18" w:rsidRPr="00E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Высший уровень стратегического менеджмента – это:</w:t>
      </w:r>
    </w:p>
    <w:p w:rsidR="00854F18" w:rsidRPr="00854F18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</w:t>
      </w:r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Корпоративный</w:t>
      </w:r>
    </w:p>
    <w:p w:rsidR="00854F18" w:rsidRPr="00854F18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</w:t>
      </w:r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Деловой</w:t>
      </w:r>
    </w:p>
    <w:p w:rsidR="00854F18" w:rsidRPr="00854F18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</w:t>
      </w:r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</w:t>
      </w:r>
    </w:p>
    <w:p w:rsidR="00854F18" w:rsidRPr="00E7780D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E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85</w:t>
      </w:r>
      <w:r w:rsidR="00854F18" w:rsidRPr="00E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Назовите три элемента, составляющих проце</w:t>
      </w:r>
      <w:proofErr w:type="gramStart"/>
      <w:r w:rsidR="00854F18" w:rsidRPr="00E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 стр</w:t>
      </w:r>
      <w:proofErr w:type="gramEnd"/>
      <w:r w:rsidR="00854F18" w:rsidRPr="00E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атегического менеджмента:</w:t>
      </w:r>
    </w:p>
    <w:p w:rsidR="00E7780D" w:rsidRDefault="00E7780D" w:rsidP="00854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</w:t>
      </w:r>
      <w:r w:rsidR="00854F18" w:rsidRPr="0085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Стратегическое планирование, анализ внешней среды, формирование целей и задач фирмы</w:t>
      </w:r>
    </w:p>
    <w:p w:rsidR="00854F18" w:rsidRPr="00E7780D" w:rsidRDefault="00E7780D" w:rsidP="00854F18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</w:t>
      </w:r>
      <w:ins w:id="1" w:author="Unknown">
        <w:r w:rsidR="00854F18" w:rsidRPr="00E778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E778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Анализ внешней среды, формирование целей и задач фирмы, реализация стратегии</w:t>
        </w:r>
      </w:ins>
    </w:p>
    <w:p w:rsidR="00854F18" w:rsidRPr="00E7780D" w:rsidRDefault="00E7780D" w:rsidP="00854F18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ins w:id="3" w:author="Unknown">
        <w:r w:rsidR="00854F18" w:rsidRPr="00E778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Стратегическое планирование, реализация стратегии, контроль и регулирование</w:t>
        </w:r>
      </w:ins>
    </w:p>
    <w:p w:rsidR="00854F18" w:rsidRPr="000C775A" w:rsidRDefault="00E7780D" w:rsidP="00854F18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86</w:t>
      </w:r>
      <w:ins w:id="5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Будущее фирмы, предсказанное методом экстраполяции исторически сложившихся тенденций развития – это:</w:t>
        </w:r>
      </w:ins>
    </w:p>
    <w:p w:rsidR="00854F18" w:rsidRPr="000C775A" w:rsidRDefault="00E7780D" w:rsidP="00854F18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C775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ins w:id="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Среднесрочное планирование</w:t>
        </w:r>
      </w:ins>
    </w:p>
    <w:p w:rsidR="00854F18" w:rsidRPr="000C775A" w:rsidRDefault="00E7780D" w:rsidP="00854F18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C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75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ins w:id="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Долгосрочное планирование</w:t>
        </w:r>
      </w:ins>
    </w:p>
    <w:p w:rsidR="00854F18" w:rsidRPr="000C775A" w:rsidRDefault="00E7780D" w:rsidP="00854F18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C775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ins w:id="1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Прогнозирование</w:t>
        </w:r>
      </w:ins>
    </w:p>
    <w:p w:rsidR="00854F18" w:rsidRPr="000C775A" w:rsidRDefault="000C775A" w:rsidP="00854F18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87</w:t>
      </w:r>
      <w:ins w:id="13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Какая ошибка наиболее часто встречается при реализации новой стратегии?</w:t>
        </w:r>
      </w:ins>
    </w:p>
    <w:p w:rsidR="00854F18" w:rsidRPr="000C775A" w:rsidRDefault="000C775A" w:rsidP="00854F18">
      <w:pPr>
        <w:spacing w:after="0" w:line="240" w:lineRule="auto"/>
        <w:rPr>
          <w:ins w:id="1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1)</w:t>
      </w:r>
      <w:ins w:id="1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Отсутствуют необходимые ресурсы</w:t>
        </w:r>
      </w:ins>
    </w:p>
    <w:p w:rsidR="00854F18" w:rsidRPr="000C775A" w:rsidRDefault="000C775A" w:rsidP="00854F18">
      <w:pPr>
        <w:spacing w:after="0" w:line="240" w:lineRule="auto"/>
        <w:rPr>
          <w:ins w:id="1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2)</w:t>
      </w:r>
      <w:ins w:id="1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Необходимо много времени для приспособления к новым условиям рынка</w:t>
        </w:r>
      </w:ins>
    </w:p>
    <w:p w:rsidR="00854F18" w:rsidRPr="000C775A" w:rsidRDefault="000C775A" w:rsidP="00854F18">
      <w:pPr>
        <w:spacing w:after="0" w:line="240" w:lineRule="auto"/>
        <w:rPr>
          <w:ins w:id="1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3)</w:t>
      </w:r>
      <w:ins w:id="1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Новая стратегия автоматически налагается на старую управленческую структуру</w:t>
        </w:r>
      </w:ins>
    </w:p>
    <w:p w:rsidR="00854F18" w:rsidRPr="000C775A" w:rsidRDefault="000C775A" w:rsidP="00854F18">
      <w:pPr>
        <w:spacing w:after="0" w:line="240" w:lineRule="auto"/>
        <w:rPr>
          <w:ins w:id="2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88. </w:t>
      </w:r>
      <w:ins w:id="21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Что предполагает оценка стоимости стратегических программ элементным методом?</w:t>
        </w:r>
      </w:ins>
    </w:p>
    <w:p w:rsidR="00854F18" w:rsidRPr="000C775A" w:rsidRDefault="000C775A" w:rsidP="00854F18">
      <w:pPr>
        <w:spacing w:after="0" w:line="240" w:lineRule="auto"/>
        <w:rPr>
          <w:ins w:id="2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1)</w:t>
      </w:r>
      <w:ins w:id="2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Выделение элементов затрат по каждой из работ, входящих в программу</w:t>
        </w:r>
      </w:ins>
    </w:p>
    <w:p w:rsidR="00854F18" w:rsidRPr="000C775A" w:rsidRDefault="000C775A" w:rsidP="00854F18">
      <w:pPr>
        <w:spacing w:after="0" w:line="240" w:lineRule="auto"/>
        <w:rPr>
          <w:ins w:id="2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</w:t>
      </w:r>
      <w:ins w:id="2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Калькулирование</w:t>
        </w:r>
        <w:proofErr w:type="spellEnd"/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затрат на каждую из работ, входящих в программу</w:t>
        </w:r>
      </w:ins>
    </w:p>
    <w:p w:rsidR="00854F18" w:rsidRPr="000C775A" w:rsidRDefault="000C775A" w:rsidP="00854F18">
      <w:pPr>
        <w:spacing w:after="0" w:line="240" w:lineRule="auto"/>
        <w:rPr>
          <w:ins w:id="2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ins w:id="2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Сравнительный анализ и укрупненные расчеты на основе аналогичных проектов, реализованных ранее</w:t>
        </w:r>
      </w:ins>
    </w:p>
    <w:p w:rsidR="00854F18" w:rsidRPr="000C775A" w:rsidRDefault="000C775A" w:rsidP="00854F18">
      <w:pPr>
        <w:spacing w:after="0" w:line="240" w:lineRule="auto"/>
        <w:rPr>
          <w:ins w:id="2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89</w:t>
      </w:r>
      <w:ins w:id="29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Процесс комплексного анализа внутренних ресурсов и возможностей предприятия, направленный на оценку текущего состояния бизнеса, его сильных и слабых сторон, выявление стратегических проблем – это:</w:t>
        </w:r>
      </w:ins>
    </w:p>
    <w:p w:rsidR="00854F18" w:rsidRPr="000C775A" w:rsidRDefault="000C775A" w:rsidP="00854F18">
      <w:pPr>
        <w:spacing w:after="0" w:line="240" w:lineRule="auto"/>
        <w:rPr>
          <w:ins w:id="3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</w:t>
      </w:r>
      <w:ins w:id="3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SWOT-анализ</w:t>
        </w:r>
      </w:ins>
    </w:p>
    <w:p w:rsidR="00854F18" w:rsidRPr="000C775A" w:rsidRDefault="000C775A" w:rsidP="00854F18">
      <w:pPr>
        <w:spacing w:after="0" w:line="240" w:lineRule="auto"/>
        <w:rPr>
          <w:ins w:id="3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</w:t>
      </w:r>
      <w:ins w:id="3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STEP-анализ</w:t>
        </w:r>
      </w:ins>
    </w:p>
    <w:p w:rsidR="00854F18" w:rsidRPr="000C775A" w:rsidRDefault="000C775A" w:rsidP="00854F18">
      <w:pPr>
        <w:spacing w:after="0" w:line="240" w:lineRule="auto"/>
        <w:rPr>
          <w:ins w:id="3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ins w:id="3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Управленческий анализ</w:t>
        </w:r>
      </w:ins>
    </w:p>
    <w:p w:rsidR="00854F18" w:rsidRPr="000C775A" w:rsidRDefault="000C775A" w:rsidP="00854F18">
      <w:pPr>
        <w:spacing w:after="0" w:line="240" w:lineRule="auto"/>
        <w:rPr>
          <w:ins w:id="3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90</w:t>
      </w:r>
      <w:ins w:id="37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Какая из стратегий наиболее подходящая для фирм-лидеров рынка определенной отрасли?</w:t>
        </w:r>
      </w:ins>
    </w:p>
    <w:p w:rsidR="00854F18" w:rsidRPr="000C775A" w:rsidRDefault="000C775A" w:rsidP="00854F18">
      <w:pPr>
        <w:spacing w:after="0" w:line="240" w:lineRule="auto"/>
        <w:rPr>
          <w:ins w:id="3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</w:t>
      </w:r>
      <w:ins w:id="3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Стратегия отличительного имиджа</w:t>
        </w:r>
      </w:ins>
    </w:p>
    <w:p w:rsidR="00854F18" w:rsidRPr="000C775A" w:rsidRDefault="000C775A" w:rsidP="00854F18">
      <w:pPr>
        <w:spacing w:after="0" w:line="240" w:lineRule="auto"/>
        <w:rPr>
          <w:ins w:id="4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</w:t>
      </w:r>
      <w:ins w:id="4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Стратегия специализации</w:t>
        </w:r>
      </w:ins>
    </w:p>
    <w:p w:rsidR="00854F18" w:rsidRPr="000C775A" w:rsidRDefault="000C775A" w:rsidP="00854F18">
      <w:pPr>
        <w:spacing w:after="0" w:line="240" w:lineRule="auto"/>
        <w:rPr>
          <w:ins w:id="4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</w:t>
      </w:r>
      <w:ins w:id="4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Стратегия активной обороны</w:t>
        </w:r>
      </w:ins>
    </w:p>
    <w:p w:rsidR="00854F18" w:rsidRPr="000C775A" w:rsidRDefault="008275CC" w:rsidP="00854F18">
      <w:pPr>
        <w:spacing w:after="0" w:line="240" w:lineRule="auto"/>
        <w:rPr>
          <w:ins w:id="4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91</w:t>
      </w:r>
      <w:ins w:id="45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Что подразумевает PEST-анализ?</w:t>
        </w:r>
      </w:ins>
    </w:p>
    <w:p w:rsidR="00854F18" w:rsidRPr="000C775A" w:rsidRDefault="000C775A" w:rsidP="00854F18">
      <w:pPr>
        <w:spacing w:after="0" w:line="240" w:lineRule="auto"/>
        <w:rPr>
          <w:ins w:id="4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</w:t>
      </w:r>
      <w:ins w:id="4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Анализ политических, экономических, социальных и технологических аспектов внешней среды, способных повлиять на деятельность фирмы</w:t>
        </w:r>
      </w:ins>
    </w:p>
    <w:p w:rsidR="00854F18" w:rsidRPr="000C775A" w:rsidRDefault="000C775A" w:rsidP="00854F18">
      <w:pPr>
        <w:spacing w:after="0" w:line="240" w:lineRule="auto"/>
        <w:rPr>
          <w:ins w:id="4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</w:t>
      </w:r>
      <w:ins w:id="4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Группировку всех факторов внутренней среды и изучение каждой из них в контексте влияния на развитие фирмы</w:t>
        </w:r>
      </w:ins>
    </w:p>
    <w:p w:rsidR="00854F18" w:rsidRPr="000C775A" w:rsidRDefault="000C775A" w:rsidP="00854F18">
      <w:pPr>
        <w:spacing w:after="0" w:line="240" w:lineRule="auto"/>
        <w:rPr>
          <w:ins w:id="5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</w:t>
      </w:r>
      <w:ins w:id="5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Изучение наиболее сильных конкурентов фирмы</w:t>
        </w:r>
      </w:ins>
    </w:p>
    <w:p w:rsidR="00854F18" w:rsidRPr="000C775A" w:rsidRDefault="008275CC" w:rsidP="00854F18">
      <w:pPr>
        <w:spacing w:after="0" w:line="240" w:lineRule="auto"/>
        <w:rPr>
          <w:ins w:id="5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92</w:t>
      </w:r>
      <w:ins w:id="53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Раздел стратегического плана, в котором рассматриваются вопросы концепции стратегического маркетинга, анализа рынка, жизненного цикла товара, сегментирования рынка товара, стратегии ценообразования, классификации и анализа конкурентов, планирования сбыта и товародвижения, планирования рекламной кампании – это:</w:t>
        </w:r>
      </w:ins>
    </w:p>
    <w:p w:rsidR="00854F18" w:rsidRPr="000C775A" w:rsidRDefault="008275CC" w:rsidP="00854F18">
      <w:pPr>
        <w:spacing w:after="0" w:line="240" w:lineRule="auto"/>
        <w:rPr>
          <w:ins w:id="5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</w:t>
      </w:r>
      <w:ins w:id="5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Стратегический план производства</w:t>
        </w:r>
      </w:ins>
    </w:p>
    <w:p w:rsidR="00854F18" w:rsidRPr="000C775A" w:rsidRDefault="008275CC" w:rsidP="00854F18">
      <w:pPr>
        <w:spacing w:after="0" w:line="240" w:lineRule="auto"/>
        <w:rPr>
          <w:ins w:id="5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</w:t>
      </w:r>
      <w:ins w:id="5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Стратегический план управления персоналом</w:t>
        </w:r>
      </w:ins>
    </w:p>
    <w:p w:rsidR="00854F18" w:rsidRPr="000C775A" w:rsidRDefault="008275CC" w:rsidP="00854F18">
      <w:pPr>
        <w:spacing w:after="0" w:line="240" w:lineRule="auto"/>
        <w:rPr>
          <w:ins w:id="5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ins w:id="5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Стратегический план маркетинга</w:t>
        </w:r>
      </w:ins>
    </w:p>
    <w:p w:rsidR="00854F18" w:rsidRPr="000C775A" w:rsidRDefault="008275CC" w:rsidP="00854F18">
      <w:pPr>
        <w:spacing w:after="0" w:line="240" w:lineRule="auto"/>
        <w:rPr>
          <w:ins w:id="6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93</w:t>
      </w:r>
      <w:ins w:id="61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Стратегия управления персоналом фирмы, производством, финансами и стратегии всех других сфер деятельности – это:</w:t>
        </w:r>
      </w:ins>
    </w:p>
    <w:p w:rsidR="00854F18" w:rsidRPr="000C775A" w:rsidRDefault="008275CC" w:rsidP="00854F18">
      <w:pPr>
        <w:spacing w:after="0" w:line="240" w:lineRule="auto"/>
        <w:rPr>
          <w:ins w:id="6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</w:t>
      </w:r>
      <w:ins w:id="6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Корпоративная стратегия</w:t>
        </w:r>
      </w:ins>
    </w:p>
    <w:p w:rsidR="00854F18" w:rsidRPr="000C775A" w:rsidRDefault="008275CC" w:rsidP="00854F18">
      <w:pPr>
        <w:spacing w:after="0" w:line="240" w:lineRule="auto"/>
        <w:rPr>
          <w:ins w:id="6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ins w:id="6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Функциональная стратегия</w:t>
        </w:r>
      </w:ins>
    </w:p>
    <w:p w:rsidR="00854F18" w:rsidRPr="000C775A" w:rsidRDefault="008275CC" w:rsidP="00854F18">
      <w:pPr>
        <w:spacing w:after="0" w:line="240" w:lineRule="auto"/>
        <w:rPr>
          <w:ins w:id="6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</w:t>
      </w:r>
      <w:ins w:id="6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Бизнес-стратегия</w:t>
        </w:r>
      </w:ins>
    </w:p>
    <w:p w:rsidR="00854F18" w:rsidRPr="000C775A" w:rsidRDefault="008275CC" w:rsidP="00854F18">
      <w:pPr>
        <w:spacing w:after="0" w:line="240" w:lineRule="auto"/>
        <w:rPr>
          <w:ins w:id="6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94</w:t>
      </w:r>
      <w:ins w:id="69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Для чего может использоваться модель Бостонской консультативной группы?</w:t>
        </w:r>
      </w:ins>
    </w:p>
    <w:p w:rsidR="00854F18" w:rsidRPr="000C775A" w:rsidRDefault="008275CC" w:rsidP="00854F18">
      <w:pPr>
        <w:spacing w:after="0" w:line="240" w:lineRule="auto"/>
        <w:rPr>
          <w:ins w:id="7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</w:t>
      </w:r>
      <w:ins w:id="7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Для формирования конкурентной стратегии фирмы</w:t>
        </w:r>
      </w:ins>
    </w:p>
    <w:p w:rsidR="00854F18" w:rsidRPr="000C775A" w:rsidRDefault="008275CC" w:rsidP="00854F18">
      <w:pPr>
        <w:spacing w:after="0" w:line="240" w:lineRule="auto"/>
        <w:rPr>
          <w:ins w:id="7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ins w:id="7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Для формирования портфельной стратегии фирмы</w:t>
        </w:r>
      </w:ins>
    </w:p>
    <w:p w:rsidR="00854F18" w:rsidRPr="000C775A" w:rsidRDefault="008275CC" w:rsidP="00854F18">
      <w:pPr>
        <w:spacing w:after="0" w:line="240" w:lineRule="auto"/>
        <w:rPr>
          <w:ins w:id="7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</w:t>
      </w:r>
      <w:ins w:id="7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Для формирования </w:t>
        </w:r>
        <w:proofErr w:type="gramStart"/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бизнес-стратегии</w:t>
        </w:r>
        <w:proofErr w:type="gramEnd"/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фирмы</w:t>
        </w:r>
      </w:ins>
    </w:p>
    <w:p w:rsidR="00854F18" w:rsidRPr="000C775A" w:rsidRDefault="008275CC" w:rsidP="00854F18">
      <w:pPr>
        <w:spacing w:after="0" w:line="240" w:lineRule="auto"/>
        <w:rPr>
          <w:ins w:id="7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95</w:t>
      </w:r>
      <w:ins w:id="77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Какой из элементов не входит в состав стратегического плана?</w:t>
        </w:r>
      </w:ins>
    </w:p>
    <w:p w:rsidR="00854F18" w:rsidRPr="000C775A" w:rsidRDefault="008275CC" w:rsidP="00854F18">
      <w:pPr>
        <w:spacing w:after="0" w:line="240" w:lineRule="auto"/>
        <w:rPr>
          <w:ins w:id="7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 </w:t>
      </w:r>
      <w:ins w:id="7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Инвестиционный план</w:t>
        </w:r>
      </w:ins>
    </w:p>
    <w:p w:rsidR="00854F18" w:rsidRPr="000C775A" w:rsidRDefault="008275CC" w:rsidP="00854F18">
      <w:pPr>
        <w:spacing w:after="0" w:line="240" w:lineRule="auto"/>
        <w:rPr>
          <w:ins w:id="8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ins w:id="8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Финансовый план</w:t>
        </w:r>
      </w:ins>
    </w:p>
    <w:p w:rsidR="00854F18" w:rsidRPr="000C775A" w:rsidRDefault="008275CC" w:rsidP="00854F18">
      <w:pPr>
        <w:spacing w:after="0" w:line="240" w:lineRule="auto"/>
        <w:rPr>
          <w:ins w:id="8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 </w:t>
      </w:r>
      <w:ins w:id="8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Маркетинговый план</w:t>
        </w:r>
      </w:ins>
    </w:p>
    <w:p w:rsidR="00854F18" w:rsidRPr="000C775A" w:rsidRDefault="008275CC" w:rsidP="00854F18">
      <w:pPr>
        <w:spacing w:after="0" w:line="240" w:lineRule="auto"/>
        <w:rPr>
          <w:ins w:id="8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96</w:t>
      </w:r>
      <w:ins w:id="85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Что лежит в основе конгломератной интеграции?</w:t>
        </w:r>
      </w:ins>
    </w:p>
    <w:p w:rsidR="00854F18" w:rsidRPr="000C775A" w:rsidRDefault="008275CC" w:rsidP="00854F18">
      <w:pPr>
        <w:spacing w:after="0" w:line="240" w:lineRule="auto"/>
        <w:rPr>
          <w:ins w:id="8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</w:t>
      </w:r>
      <w:ins w:id="8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Отношения собственности</w:t>
        </w:r>
      </w:ins>
    </w:p>
    <w:p w:rsidR="00854F18" w:rsidRPr="000C775A" w:rsidRDefault="008275CC" w:rsidP="00854F18">
      <w:pPr>
        <w:spacing w:after="0" w:line="240" w:lineRule="auto"/>
        <w:rPr>
          <w:ins w:id="8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ins w:id="8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Единое управление</w:t>
        </w:r>
      </w:ins>
    </w:p>
    <w:p w:rsidR="00854F18" w:rsidRPr="000C775A" w:rsidRDefault="008275CC" w:rsidP="00854F18">
      <w:pPr>
        <w:spacing w:after="0" w:line="240" w:lineRule="auto"/>
        <w:rPr>
          <w:ins w:id="9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</w:t>
      </w:r>
      <w:ins w:id="9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Общность финансов</w:t>
        </w:r>
      </w:ins>
    </w:p>
    <w:p w:rsidR="00854F18" w:rsidRPr="000C775A" w:rsidRDefault="008275CC" w:rsidP="00854F18">
      <w:pPr>
        <w:spacing w:after="0" w:line="240" w:lineRule="auto"/>
        <w:rPr>
          <w:ins w:id="9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97</w:t>
      </w:r>
      <w:ins w:id="93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Если преобладает ценовая конкуренция, то наиболее эффективной стратегией является:</w:t>
        </w:r>
      </w:ins>
    </w:p>
    <w:p w:rsidR="00854F18" w:rsidRPr="000C775A" w:rsidRDefault="008275CC" w:rsidP="00854F18">
      <w:pPr>
        <w:spacing w:after="0" w:line="240" w:lineRule="auto"/>
        <w:rPr>
          <w:ins w:id="9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</w:t>
      </w:r>
      <w:ins w:id="9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Стратегия лидерства по ценам</w:t>
        </w:r>
      </w:ins>
    </w:p>
    <w:p w:rsidR="00854F18" w:rsidRPr="000C775A" w:rsidRDefault="008275CC" w:rsidP="00854F18">
      <w:pPr>
        <w:spacing w:after="0" w:line="240" w:lineRule="auto"/>
        <w:rPr>
          <w:ins w:id="9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</w:t>
      </w:r>
      <w:ins w:id="9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Стратегия инноваций</w:t>
        </w:r>
      </w:ins>
    </w:p>
    <w:p w:rsidR="00854F18" w:rsidRPr="000C775A" w:rsidRDefault="008275CC" w:rsidP="00854F18">
      <w:pPr>
        <w:spacing w:after="0" w:line="240" w:lineRule="auto"/>
        <w:rPr>
          <w:ins w:id="9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ins w:id="9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Стратегия дифференциации сервиса</w:t>
        </w:r>
      </w:ins>
    </w:p>
    <w:p w:rsidR="00854F18" w:rsidRPr="000C775A" w:rsidRDefault="008275CC" w:rsidP="00854F18">
      <w:pPr>
        <w:spacing w:after="0" w:line="240" w:lineRule="auto"/>
        <w:rPr>
          <w:ins w:id="10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98</w:t>
      </w:r>
      <w:ins w:id="101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Согласно концепции стратегического менеджмента, на что стоит указывать работнику при постановке задачи?</w:t>
        </w:r>
      </w:ins>
    </w:p>
    <w:p w:rsidR="00854F18" w:rsidRPr="000C775A" w:rsidRDefault="008275CC" w:rsidP="00854F18">
      <w:pPr>
        <w:spacing w:after="0" w:line="240" w:lineRule="auto"/>
        <w:rPr>
          <w:ins w:id="10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</w:t>
      </w:r>
      <w:ins w:id="10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Строго на круг его обязанностей</w:t>
        </w:r>
      </w:ins>
    </w:p>
    <w:p w:rsidR="00854F18" w:rsidRPr="000C775A" w:rsidRDefault="008275CC" w:rsidP="00854F18">
      <w:pPr>
        <w:spacing w:after="0" w:line="240" w:lineRule="auto"/>
        <w:rPr>
          <w:ins w:id="10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</w:t>
      </w:r>
      <w:ins w:id="10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Строго на область приложения усилий</w:t>
        </w:r>
      </w:ins>
    </w:p>
    <w:p w:rsidR="00854F18" w:rsidRPr="000C775A" w:rsidRDefault="008275CC" w:rsidP="00854F18">
      <w:pPr>
        <w:spacing w:after="0" w:line="240" w:lineRule="auto"/>
        <w:rPr>
          <w:ins w:id="10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</w:t>
      </w:r>
      <w:ins w:id="10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желаемый результат, а не на его обязанности и область приложения усилий</w:t>
        </w:r>
      </w:ins>
    </w:p>
    <w:p w:rsidR="00854F18" w:rsidRPr="000C775A" w:rsidRDefault="008275CC" w:rsidP="00854F18">
      <w:pPr>
        <w:spacing w:after="0" w:line="240" w:lineRule="auto"/>
        <w:rPr>
          <w:ins w:id="10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99</w:t>
      </w:r>
      <w:ins w:id="109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 Кого принято считать предшественниками стратегического менеджмента и первыми стратегами?</w:t>
        </w:r>
      </w:ins>
    </w:p>
    <w:p w:rsidR="00854F18" w:rsidRPr="000C775A" w:rsidRDefault="008275CC" w:rsidP="00854F18">
      <w:pPr>
        <w:spacing w:after="0" w:line="240" w:lineRule="auto"/>
        <w:rPr>
          <w:ins w:id="11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</w:t>
      </w:r>
      <w:ins w:id="11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Античных философов</w:t>
        </w:r>
      </w:ins>
    </w:p>
    <w:p w:rsidR="00854F18" w:rsidRPr="000C775A" w:rsidRDefault="008275CC" w:rsidP="00854F18">
      <w:pPr>
        <w:spacing w:after="0" w:line="240" w:lineRule="auto"/>
        <w:rPr>
          <w:ins w:id="11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</w:t>
      </w:r>
      <w:ins w:id="11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Китайских философов</w:t>
        </w:r>
      </w:ins>
    </w:p>
    <w:p w:rsidR="00854F18" w:rsidRPr="000C775A" w:rsidRDefault="008275CC" w:rsidP="00854F18">
      <w:pPr>
        <w:spacing w:after="0" w:line="240" w:lineRule="auto"/>
        <w:rPr>
          <w:ins w:id="11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</w:t>
      </w:r>
      <w:ins w:id="11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Немецких военных стратегов</w:t>
        </w:r>
      </w:ins>
    </w:p>
    <w:p w:rsidR="00854F18" w:rsidRPr="000C775A" w:rsidRDefault="008275CC" w:rsidP="00854F18">
      <w:pPr>
        <w:spacing w:after="0" w:line="240" w:lineRule="auto"/>
        <w:rPr>
          <w:ins w:id="11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100.</w:t>
      </w:r>
      <w:ins w:id="117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Какая из стратегий наиболее эффективна как средство выхода из кризиса?</w:t>
        </w:r>
      </w:ins>
    </w:p>
    <w:p w:rsidR="00854F18" w:rsidRPr="000C775A" w:rsidRDefault="008275CC" w:rsidP="00854F18">
      <w:pPr>
        <w:spacing w:after="0" w:line="240" w:lineRule="auto"/>
        <w:rPr>
          <w:ins w:id="11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</w:t>
      </w:r>
      <w:ins w:id="11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Принятие комплексных мер для резкого увеличения доходов</w:t>
        </w:r>
      </w:ins>
    </w:p>
    <w:p w:rsidR="00854F18" w:rsidRPr="000C775A" w:rsidRDefault="008275CC" w:rsidP="00854F18">
      <w:pPr>
        <w:spacing w:after="0" w:line="240" w:lineRule="auto"/>
        <w:rPr>
          <w:ins w:id="12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</w:t>
      </w:r>
      <w:ins w:id="12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Придание товару или услуге тех свойств, за которые покупатель готов заплатить</w:t>
        </w:r>
      </w:ins>
    </w:p>
    <w:p w:rsidR="00854F18" w:rsidRPr="000C775A" w:rsidRDefault="008275CC" w:rsidP="00854F18">
      <w:pPr>
        <w:spacing w:after="0" w:line="240" w:lineRule="auto"/>
        <w:rPr>
          <w:ins w:id="12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ins w:id="12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Повышение цены товара до величины, способной покрыть издержки</w:t>
        </w:r>
      </w:ins>
    </w:p>
    <w:p w:rsidR="00854F18" w:rsidRPr="000C775A" w:rsidRDefault="008275CC" w:rsidP="00854F18">
      <w:pPr>
        <w:spacing w:after="0" w:line="240" w:lineRule="auto"/>
        <w:rPr>
          <w:ins w:id="12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101.</w:t>
      </w:r>
      <w:ins w:id="125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Стратегия, которая предполагает отказ от долгосрочных взглядов на бизнес в пользу максимального получения доходов в краткосрочной перспективе – это стратегия:</w:t>
        </w:r>
      </w:ins>
    </w:p>
    <w:p w:rsidR="00854F18" w:rsidRPr="000C775A" w:rsidRDefault="008275CC" w:rsidP="00854F18">
      <w:pPr>
        <w:spacing w:after="0" w:line="240" w:lineRule="auto"/>
        <w:rPr>
          <w:ins w:id="12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</w:t>
      </w:r>
      <w:ins w:id="12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Сокращения расходов</w:t>
        </w:r>
      </w:ins>
    </w:p>
    <w:p w:rsidR="00854F18" w:rsidRPr="000C775A" w:rsidRDefault="008275CC" w:rsidP="00854F18">
      <w:pPr>
        <w:spacing w:after="0" w:line="240" w:lineRule="auto"/>
        <w:rPr>
          <w:ins w:id="12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</w:t>
      </w:r>
      <w:ins w:id="12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Развития продукта</w:t>
        </w:r>
      </w:ins>
    </w:p>
    <w:p w:rsidR="00854F18" w:rsidRPr="000C775A" w:rsidRDefault="008275CC" w:rsidP="00854F18">
      <w:pPr>
        <w:spacing w:after="0" w:line="240" w:lineRule="auto"/>
        <w:rPr>
          <w:ins w:id="13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 </w:t>
      </w:r>
      <w:ins w:id="13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Сбора урожая</w:t>
        </w:r>
      </w:ins>
    </w:p>
    <w:p w:rsidR="00854F18" w:rsidRPr="000C775A" w:rsidRDefault="008275CC" w:rsidP="00854F18">
      <w:pPr>
        <w:spacing w:after="0" w:line="240" w:lineRule="auto"/>
        <w:rPr>
          <w:ins w:id="13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102.</w:t>
      </w:r>
      <w:ins w:id="133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Что такое </w:t>
        </w:r>
        <w:proofErr w:type="gramStart"/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функциональный</w:t>
        </w:r>
        <w:proofErr w:type="gramEnd"/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proofErr w:type="spellStart"/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бенчмаркинг</w:t>
        </w:r>
        <w:proofErr w:type="spellEnd"/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?</w:t>
        </w:r>
      </w:ins>
    </w:p>
    <w:p w:rsidR="00854F18" w:rsidRPr="000C775A" w:rsidRDefault="008275CC" w:rsidP="00854F18">
      <w:pPr>
        <w:spacing w:after="0" w:line="240" w:lineRule="auto"/>
        <w:rPr>
          <w:ins w:id="13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</w:t>
      </w:r>
      <w:ins w:id="13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Процесс изучения товаров, услуг, процессов работы фирм, которые являются прямыми конкурентами</w:t>
        </w:r>
      </w:ins>
    </w:p>
    <w:p w:rsidR="00854F18" w:rsidRPr="000C775A" w:rsidRDefault="008275CC" w:rsidP="00854F18">
      <w:pPr>
        <w:spacing w:after="0" w:line="240" w:lineRule="auto"/>
        <w:rPr>
          <w:ins w:id="13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 </w:t>
      </w:r>
      <w:ins w:id="13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Процесс изучения товаров, услуг, процессов работы фирм, которые не являются прямыми конкурентами</w:t>
        </w:r>
      </w:ins>
    </w:p>
    <w:p w:rsidR="00854F18" w:rsidRPr="000C775A" w:rsidRDefault="008275CC" w:rsidP="00854F18">
      <w:pPr>
        <w:spacing w:after="0" w:line="240" w:lineRule="auto"/>
        <w:rPr>
          <w:ins w:id="13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 </w:t>
      </w:r>
      <w:ins w:id="13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Проведение независимой экспертной оценки работы фирмы</w:t>
        </w:r>
      </w:ins>
    </w:p>
    <w:p w:rsidR="00854F18" w:rsidRPr="000C775A" w:rsidRDefault="008275CC" w:rsidP="00854F18">
      <w:pPr>
        <w:spacing w:after="0" w:line="240" w:lineRule="auto"/>
        <w:rPr>
          <w:ins w:id="14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103.</w:t>
      </w:r>
      <w:ins w:id="141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Что является основным недостатком системы научного управления Ф. Тейлора?</w:t>
        </w:r>
      </w:ins>
    </w:p>
    <w:p w:rsidR="00854F18" w:rsidRPr="000C775A" w:rsidRDefault="008275CC" w:rsidP="00854F18">
      <w:pPr>
        <w:spacing w:after="0" w:line="240" w:lineRule="auto"/>
        <w:rPr>
          <w:ins w:id="14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</w:t>
      </w:r>
      <w:ins w:id="14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Она реализуема лишь с дисциплинированными работниками</w:t>
        </w:r>
      </w:ins>
    </w:p>
    <w:p w:rsidR="00854F18" w:rsidRPr="000C775A" w:rsidRDefault="008275CC" w:rsidP="00854F18">
      <w:pPr>
        <w:spacing w:after="0" w:line="240" w:lineRule="auto"/>
        <w:rPr>
          <w:ins w:id="14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</w:t>
      </w:r>
      <w:ins w:id="14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Она оторвана от реальных условий принятия решений</w:t>
        </w:r>
      </w:ins>
    </w:p>
    <w:p w:rsidR="00854F18" w:rsidRPr="000C775A" w:rsidRDefault="008275CC" w:rsidP="00854F18">
      <w:pPr>
        <w:spacing w:after="0" w:line="240" w:lineRule="auto"/>
        <w:rPr>
          <w:ins w:id="14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</w:t>
      </w:r>
      <w:ins w:id="14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Уровень оплаты труда работников не зависит от качества их труда</w:t>
        </w:r>
      </w:ins>
    </w:p>
    <w:p w:rsidR="00854F18" w:rsidRPr="000C775A" w:rsidRDefault="008275CC" w:rsidP="00854F18">
      <w:pPr>
        <w:spacing w:after="0" w:line="240" w:lineRule="auto"/>
        <w:rPr>
          <w:ins w:id="14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104.</w:t>
      </w:r>
      <w:ins w:id="149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Кто является автором научного труда «Общее и промышленное управление»?</w:t>
        </w:r>
      </w:ins>
    </w:p>
    <w:p w:rsidR="00854F18" w:rsidRPr="000C775A" w:rsidRDefault="008275CC" w:rsidP="00854F18">
      <w:pPr>
        <w:spacing w:after="0" w:line="240" w:lineRule="auto"/>
        <w:rPr>
          <w:ins w:id="15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1)</w:t>
      </w:r>
      <w:ins w:id="15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Г. Форд</w:t>
        </w:r>
      </w:ins>
    </w:p>
    <w:p w:rsidR="00854F18" w:rsidRPr="000C775A" w:rsidRDefault="008275CC" w:rsidP="00854F18">
      <w:pPr>
        <w:spacing w:after="0" w:line="240" w:lineRule="auto"/>
        <w:rPr>
          <w:ins w:id="15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ins w:id="15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Ф. Тейлор</w:t>
        </w:r>
      </w:ins>
    </w:p>
    <w:p w:rsidR="00854F18" w:rsidRPr="000C775A" w:rsidRDefault="008275CC" w:rsidP="00854F18">
      <w:pPr>
        <w:spacing w:after="0" w:line="240" w:lineRule="auto"/>
        <w:rPr>
          <w:ins w:id="15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</w:t>
      </w:r>
      <w:ins w:id="15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А. </w:t>
        </w:r>
        <w:proofErr w:type="spellStart"/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Файоль</w:t>
        </w:r>
        <w:proofErr w:type="spellEnd"/>
      </w:ins>
    </w:p>
    <w:p w:rsidR="00854F18" w:rsidRPr="000C775A" w:rsidRDefault="008275CC" w:rsidP="00854F18">
      <w:pPr>
        <w:spacing w:after="0" w:line="240" w:lineRule="auto"/>
        <w:rPr>
          <w:ins w:id="15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105.</w:t>
      </w:r>
      <w:ins w:id="157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Какие критерии используются для дифференциации стратегических планов?</w:t>
        </w:r>
      </w:ins>
    </w:p>
    <w:p w:rsidR="00854F18" w:rsidRPr="000C775A" w:rsidRDefault="008275CC" w:rsidP="00854F18">
      <w:pPr>
        <w:spacing w:after="0" w:line="240" w:lineRule="auto"/>
        <w:rPr>
          <w:ins w:id="15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</w:t>
      </w:r>
      <w:ins w:id="15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Цели и принципы</w:t>
        </w:r>
      </w:ins>
    </w:p>
    <w:p w:rsidR="00854F18" w:rsidRPr="000C775A" w:rsidRDefault="008275CC" w:rsidP="00854F18">
      <w:pPr>
        <w:spacing w:after="0" w:line="240" w:lineRule="auto"/>
        <w:rPr>
          <w:ins w:id="16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ins w:id="16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Цели и задачи</w:t>
        </w:r>
      </w:ins>
    </w:p>
    <w:p w:rsidR="00854F18" w:rsidRPr="000C775A" w:rsidRDefault="008275CC" w:rsidP="00854F18">
      <w:pPr>
        <w:spacing w:after="0" w:line="240" w:lineRule="auto"/>
        <w:rPr>
          <w:ins w:id="16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</w:t>
      </w:r>
      <w:ins w:id="16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Задачи и методы</w:t>
        </w:r>
      </w:ins>
    </w:p>
    <w:p w:rsidR="00854F18" w:rsidRPr="000C775A" w:rsidRDefault="008275CC" w:rsidP="00854F18">
      <w:pPr>
        <w:spacing w:after="0" w:line="240" w:lineRule="auto"/>
        <w:rPr>
          <w:ins w:id="16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106.</w:t>
      </w:r>
      <w:ins w:id="165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Стратегия представляет собой заранее спланированную реакцию фирму </w:t>
        </w:r>
        <w:proofErr w:type="gramStart"/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на</w:t>
        </w:r>
        <w:proofErr w:type="gramEnd"/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:</w:t>
        </w:r>
      </w:ins>
    </w:p>
    <w:p w:rsidR="00854F18" w:rsidRPr="000C775A" w:rsidRDefault="008275CC" w:rsidP="00854F18">
      <w:pPr>
        <w:spacing w:after="0" w:line="240" w:lineRule="auto"/>
        <w:rPr>
          <w:ins w:id="16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</w:t>
      </w:r>
      <w:ins w:id="16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Изменение условий внутренней среды</w:t>
        </w:r>
      </w:ins>
    </w:p>
    <w:p w:rsidR="00854F18" w:rsidRPr="000C775A" w:rsidRDefault="008275CC" w:rsidP="00854F18">
      <w:pPr>
        <w:spacing w:after="0" w:line="240" w:lineRule="auto"/>
        <w:rPr>
          <w:ins w:id="16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 </w:t>
      </w:r>
      <w:ins w:id="16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Изменение условий внешней среды</w:t>
        </w:r>
      </w:ins>
    </w:p>
    <w:p w:rsidR="00854F18" w:rsidRPr="000C775A" w:rsidRDefault="008275CC" w:rsidP="00854F18">
      <w:pPr>
        <w:spacing w:after="0" w:line="240" w:lineRule="auto"/>
        <w:rPr>
          <w:ins w:id="17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 </w:t>
      </w:r>
      <w:ins w:id="17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Конкурентные преимущества</w:t>
        </w:r>
      </w:ins>
    </w:p>
    <w:p w:rsidR="00854F18" w:rsidRPr="000C775A" w:rsidRDefault="00EA108E" w:rsidP="00854F18">
      <w:pPr>
        <w:spacing w:after="0" w:line="240" w:lineRule="auto"/>
        <w:rPr>
          <w:ins w:id="17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107.</w:t>
      </w:r>
      <w:ins w:id="173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Что является основным недостатком стратегического планирования?</w:t>
        </w:r>
      </w:ins>
    </w:p>
    <w:p w:rsidR="00854F18" w:rsidRPr="000C775A" w:rsidRDefault="00EA108E" w:rsidP="00854F18">
      <w:pPr>
        <w:spacing w:after="0" w:line="240" w:lineRule="auto"/>
        <w:rPr>
          <w:ins w:id="17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</w:t>
      </w:r>
      <w:ins w:id="17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Невозможность создать потенциал для развития фирмы</w:t>
        </w:r>
      </w:ins>
    </w:p>
    <w:p w:rsidR="00854F18" w:rsidRPr="000C775A" w:rsidRDefault="00EA108E" w:rsidP="00854F18">
      <w:pPr>
        <w:spacing w:after="0" w:line="240" w:lineRule="auto"/>
        <w:rPr>
          <w:ins w:id="17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</w:t>
      </w:r>
      <w:ins w:id="17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Отсутствие альтернатив развития, </w:t>
        </w:r>
        <w:proofErr w:type="gramStart"/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кроме</w:t>
        </w:r>
        <w:proofErr w:type="gramEnd"/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принятой</w:t>
        </w:r>
      </w:ins>
    </w:p>
    <w:p w:rsidR="00854F18" w:rsidRPr="000C775A" w:rsidRDefault="00EA108E" w:rsidP="00854F18">
      <w:pPr>
        <w:spacing w:after="0" w:line="240" w:lineRule="auto"/>
        <w:rPr>
          <w:ins w:id="17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ins w:id="17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Невозможность дать точную и детальную картину будущего</w:t>
        </w:r>
      </w:ins>
    </w:p>
    <w:p w:rsidR="00854F18" w:rsidRPr="000C775A" w:rsidRDefault="00EA108E" w:rsidP="00854F18">
      <w:pPr>
        <w:spacing w:after="0" w:line="240" w:lineRule="auto"/>
        <w:rPr>
          <w:ins w:id="18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108.</w:t>
      </w:r>
      <w:ins w:id="181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Стратегия определяет:</w:t>
        </w:r>
      </w:ins>
    </w:p>
    <w:p w:rsidR="00854F18" w:rsidRPr="000C775A" w:rsidRDefault="00EA108E" w:rsidP="00854F18">
      <w:pPr>
        <w:spacing w:after="0" w:line="240" w:lineRule="auto"/>
        <w:rPr>
          <w:ins w:id="18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</w:t>
      </w:r>
      <w:ins w:id="18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Границы возможных действий фирмы и принимаемых управленческих решений</w:t>
        </w:r>
      </w:ins>
    </w:p>
    <w:p w:rsidR="00854F18" w:rsidRPr="000C775A" w:rsidRDefault="00EA108E" w:rsidP="00854F18">
      <w:pPr>
        <w:spacing w:after="0" w:line="240" w:lineRule="auto"/>
        <w:rPr>
          <w:ins w:id="18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</w:t>
      </w:r>
      <w:ins w:id="18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Сознательность управления фирмой</w:t>
        </w:r>
      </w:ins>
    </w:p>
    <w:p w:rsidR="00854F18" w:rsidRPr="000C775A" w:rsidRDefault="00EA108E" w:rsidP="00854F18">
      <w:pPr>
        <w:spacing w:after="0" w:line="240" w:lineRule="auto"/>
        <w:rPr>
          <w:ins w:id="18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ins w:id="18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Эффективность использования внутреннего и внешнего потенциала</w:t>
        </w:r>
      </w:ins>
    </w:p>
    <w:p w:rsidR="00854F18" w:rsidRPr="000C775A" w:rsidRDefault="00EA108E" w:rsidP="00854F18">
      <w:pPr>
        <w:spacing w:after="0" w:line="240" w:lineRule="auto"/>
        <w:rPr>
          <w:ins w:id="18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109.</w:t>
      </w:r>
      <w:ins w:id="189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Японские компании, сосредоточившие свои усилия на сегменте дешевых автомобилей, которые лидеры американской автоиндустрии считали не заслуживающими внимания, применили стратегию:</w:t>
        </w:r>
      </w:ins>
    </w:p>
    <w:p w:rsidR="00854F18" w:rsidRPr="000C775A" w:rsidRDefault="00EA108E" w:rsidP="00854F18">
      <w:pPr>
        <w:spacing w:after="0" w:line="240" w:lineRule="auto"/>
        <w:rPr>
          <w:ins w:id="19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</w:t>
      </w:r>
      <w:ins w:id="19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Подражания</w:t>
        </w:r>
      </w:ins>
    </w:p>
    <w:p w:rsidR="00854F18" w:rsidRPr="000C775A" w:rsidRDefault="00EA108E" w:rsidP="00854F18">
      <w:pPr>
        <w:spacing w:after="0" w:line="240" w:lineRule="auto"/>
        <w:rPr>
          <w:ins w:id="19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 </w:t>
      </w:r>
      <w:ins w:id="19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Фланговой атаки</w:t>
        </w:r>
      </w:ins>
    </w:p>
    <w:p w:rsidR="00854F18" w:rsidRPr="000C775A" w:rsidRDefault="00EA108E" w:rsidP="00854F18">
      <w:pPr>
        <w:spacing w:after="0" w:line="240" w:lineRule="auto"/>
        <w:rPr>
          <w:ins w:id="19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</w:t>
      </w:r>
      <w:ins w:id="195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Обходного маневра</w:t>
        </w:r>
      </w:ins>
    </w:p>
    <w:p w:rsidR="00854F18" w:rsidRPr="000C775A" w:rsidRDefault="00736493" w:rsidP="00854F18">
      <w:pPr>
        <w:spacing w:after="0" w:line="240" w:lineRule="auto"/>
        <w:rPr>
          <w:ins w:id="19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110.</w:t>
      </w:r>
      <w:ins w:id="197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Что является исходным этапом процесса стратегического планирования?</w:t>
        </w:r>
      </w:ins>
    </w:p>
    <w:p w:rsidR="00854F18" w:rsidRPr="000C775A" w:rsidRDefault="00EA108E" w:rsidP="00854F18">
      <w:pPr>
        <w:spacing w:after="0" w:line="240" w:lineRule="auto"/>
        <w:rPr>
          <w:ins w:id="19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</w:t>
      </w:r>
      <w:ins w:id="19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Анализ среды</w:t>
        </w:r>
      </w:ins>
    </w:p>
    <w:p w:rsidR="00854F18" w:rsidRPr="000C775A" w:rsidRDefault="00EA108E" w:rsidP="00854F18">
      <w:pPr>
        <w:spacing w:after="0" w:line="240" w:lineRule="auto"/>
        <w:rPr>
          <w:ins w:id="20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</w:t>
      </w:r>
      <w:ins w:id="20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Изучение конкурентов</w:t>
        </w:r>
      </w:ins>
    </w:p>
    <w:p w:rsidR="00854F18" w:rsidRPr="000C775A" w:rsidRDefault="00EA108E" w:rsidP="00854F18">
      <w:pPr>
        <w:spacing w:after="0" w:line="240" w:lineRule="auto"/>
        <w:rPr>
          <w:ins w:id="20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</w:t>
      </w:r>
      <w:ins w:id="203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Поиск ресурсов</w:t>
        </w:r>
      </w:ins>
    </w:p>
    <w:p w:rsidR="00854F18" w:rsidRPr="000C775A" w:rsidRDefault="00736493" w:rsidP="00854F18">
      <w:pPr>
        <w:spacing w:after="0" w:line="240" w:lineRule="auto"/>
        <w:rPr>
          <w:ins w:id="20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E7780D" w:rsidRPr="000C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111.</w:t>
      </w:r>
      <w:ins w:id="205" w:author="Unknown">
        <w:r w:rsidR="00854F18" w:rsidRPr="000C775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 Стратегическая зона хозяйствования – это:</w:t>
        </w:r>
      </w:ins>
    </w:p>
    <w:p w:rsidR="00854F18" w:rsidRPr="000C775A" w:rsidRDefault="00EA108E" w:rsidP="00854F18">
      <w:pPr>
        <w:spacing w:after="0" w:line="240" w:lineRule="auto"/>
        <w:rPr>
          <w:ins w:id="20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</w:t>
      </w:r>
      <w:ins w:id="207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Перспективный сегмент рынка</w:t>
        </w:r>
      </w:ins>
    </w:p>
    <w:p w:rsidR="00854F18" w:rsidRPr="000C775A" w:rsidRDefault="00EA108E" w:rsidP="00854F18">
      <w:pPr>
        <w:spacing w:after="0" w:line="240" w:lineRule="auto"/>
        <w:rPr>
          <w:ins w:id="20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</w:t>
      </w:r>
      <w:ins w:id="209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Свободная экономическая зона</w:t>
        </w:r>
      </w:ins>
    </w:p>
    <w:p w:rsidR="00854F18" w:rsidRPr="000C775A" w:rsidRDefault="00EA108E" w:rsidP="00854F18">
      <w:pPr>
        <w:spacing w:after="0" w:line="240" w:lineRule="auto"/>
        <w:rPr>
          <w:ins w:id="21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ins w:id="211" w:author="Unknown"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Сегмент окружающей </w:t>
        </w:r>
        <w:proofErr w:type="gramStart"/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бизнес-среды</w:t>
        </w:r>
        <w:proofErr w:type="gramEnd"/>
        <w:r w:rsidR="00854F18" w:rsidRPr="000C77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на который организация вышла или желает выйти</w:t>
        </w:r>
      </w:ins>
    </w:p>
    <w:p w:rsidR="00854F18" w:rsidRPr="00EA108E" w:rsidRDefault="00736493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</w:t>
      </w:r>
      <w:r w:rsid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1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r w:rsid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Какое место занимает планирование в управлении бизнесом?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важное, если вы умеете </w:t>
      </w:r>
      <w:r w:rsid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планировать, то остальное неваж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Необязательное, многие вполне могут обойтись и без него</w:t>
      </w:r>
      <w:proofErr w:type="gramEnd"/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Грамотное планирование – 30% успеха предприятия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Грамотное планирование- 50% успеха предприятия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="007364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113.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является первоначальным пунктом при планировании дел?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Отбросить все неважные дела и заняться только </w:t>
      </w:r>
      <w:proofErr w:type="gramStart"/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важными</w:t>
      </w:r>
      <w:proofErr w:type="gramEnd"/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полный список дел, которые нужно решить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Распределить дела по степени важности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задание секретарю или заместителю, чтобы те составили план дел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114.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предпринимателю важно помнить при составлении плана?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быть оптимистом во всем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составлять </w:t>
      </w:r>
      <w:proofErr w:type="gramStart"/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proofErr w:type="gramEnd"/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учитывая долгосрочные перспективы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пессимистично оценивать ситуацию, чтобы найти лучший выход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быть уверенным, что выполнишь все дела в срок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115.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нужно в первую очере</w:t>
      </w:r>
      <w:r w:rsidR="00760FD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дь учитывать при открытии собст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венного предприятия?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Инфляцию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Кредиторскую задолженность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Стратегию развития бизнеса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Тактику развития бизнеса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5)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Арендную плату</w:t>
      </w:r>
    </w:p>
    <w:p w:rsid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6)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рабочей силы 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116.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должно являться свое</w:t>
      </w:r>
      <w:r w:rsidR="0076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рода стержнем воплощения меч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реальность?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Четко поставленная цель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Финансовые возможности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Сильное желание добиться чего-либо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преград</w:t>
      </w:r>
    </w:p>
    <w:p w:rsidR="00760FD4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117.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обязательно начинать реализацию поставленной цели?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1)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устранения препятствий, мешающих этому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определения расстояния, отделяющего вас от цели – С создания финансовой базы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отменой всех остальных дел и всецелого поглощения только этой задачи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118.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в первую очередь необходимо чувствовать и ощущать при проделывании шагов к намеченной цели?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шагов стало меньше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Саму цель еще более четко, что вызовет большую мотивацию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Финансовое равновесие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поставленная цель не мешает другим делам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119.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Какая основная роль бизнес- плана для предприятия?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теоретическая формальность, без которой вполне можно обойтись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нем будет храниться вся информация о предприятии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предприятие большое, то у него должен быть бизнес- план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своего рода карта по развитию бизнеса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120.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Какой самый эффективный способ сбора данных </w:t>
      </w:r>
      <w:proofErr w:type="gramStart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</w:t>
      </w:r>
      <w:proofErr w:type="gramEnd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бизнес</w:t>
      </w:r>
      <w:proofErr w:type="gramEnd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плана с точки зрения специалистов?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Общение со знающими людьми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аналогичной фирмы в качестве простого клиента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литературы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Купить готовый бизнес – план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121.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какие вопросы должен отвечать бизнес план? (отметьте несколько правильных ответов)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мои конкуренты?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2)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прибыль обеспечит мое предприятие?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будет необходимо возвращать кредит?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4)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мои клиенты и где они располагаются?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5)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уникального в моей продукции?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6)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реклама конкурентов лучше?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122.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какие три основных </w:t>
      </w:r>
      <w:proofErr w:type="gramStart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вопроса</w:t>
      </w:r>
      <w:proofErr w:type="gramEnd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 сути отвечает бизнес</w:t>
      </w:r>
      <w:r w:rsidR="00760FD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proofErr w:type="spellStart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пла-нирование</w:t>
      </w:r>
      <w:proofErr w:type="spellEnd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 (отметьте несколько правильных ответов)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мы находимся в настоящее время?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мы хотим двигаться?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наши финансовые дела?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собираемся достичь желаемого?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5)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вероятность «прогореть»?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6)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времени нам потребуется на реализацию наших планов?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123.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Каковы основные компоненты стратегического плана? (</w:t>
      </w:r>
      <w:proofErr w:type="gramStart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от-метьте</w:t>
      </w:r>
      <w:proofErr w:type="gramEnd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несколько правильных ответов)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Миссия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Начальный капитал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рабочей силы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5)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124.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представляет собой основную причину существован</w:t>
      </w:r>
      <w:r w:rsidR="00334AB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ия ор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ганизации, зафиксированную в письменном виде?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организации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организации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Миссия организации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Бизнес-план организации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125.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основные элементы д</w:t>
      </w:r>
      <w:r w:rsidR="00334AB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олжна включать в себя миссия ор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ганизации? (отметьте несколько правильных ответов)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Предпочтения потребителей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фирмы с учетом ее базовых услуг или</w:t>
      </w:r>
      <w:r w:rsid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товаров, основных рынков и тех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нологий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 организации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5)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Внешнюю среда, определяющую философию деятельности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126.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можно сформулировать основную цель любого бизнеса с точки зрения стратегического планирования?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прибыли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капитала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потребителя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экономических выгод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         127.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Что </w:t>
      </w:r>
      <w:proofErr w:type="gramStart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 себя представляет</w:t>
      </w:r>
      <w:proofErr w:type="gramEnd"/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стратегия организации?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Расширенное описание миссии организации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Бизнес-план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реализации мечты предпринимателя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Конкретный долгосрочный план достижения некоторой цели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128.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должны формулироваться цели организации?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оптимистично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потенциально-возможных вариантов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конкретно, в измеряемых количественно показателях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конкретно, в измеряемых качественно показателях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5)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абстрактных и приблизительных показателях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129.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цели формулируются в первую очередь?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краткосрочные, от </w:t>
      </w:r>
      <w:proofErr w:type="gramStart"/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можно двигаться на уровни выше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среднесрочные, являющиеся «золо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 серединой», т.к. от них лег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как опуститься на уровень ниже, так и подняться на уровень выше</w:t>
      </w:r>
      <w:proofErr w:type="gramEnd"/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3) </w:t>
      </w:r>
      <w:proofErr w:type="gramStart"/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долгосрочные</w:t>
      </w:r>
      <w:proofErr w:type="gramEnd"/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ориентир для других уровней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130.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Отражается ли достижимос</w:t>
      </w:r>
      <w:r w:rsidR="00334AB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ть целей на качестве работы пер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сонала организации?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так как это </w:t>
      </w:r>
      <w:proofErr w:type="gramStart"/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мощный</w:t>
      </w:r>
      <w:proofErr w:type="gramEnd"/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мотиватор</w:t>
      </w:r>
      <w:proofErr w:type="spellEnd"/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деятельности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так как от этого может меняться отношение к ним руководства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данная характеристика целей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связана с эффективностью ра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 персонала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она отражается только на руководстве организации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131.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виды деятельности организации требуют установки для них целей?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те, что прописаны в бизнес-плане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деятельности, являющиеся важными для организации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3)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те, которые напрямую ведут к реализации миссии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которые назначит главный бухгалтер</w:t>
      </w:r>
    </w:p>
    <w:p w:rsidR="00854F18" w:rsidRPr="00EA108E" w:rsidRDefault="00EA108E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132.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Каковы основные характеристики целей организации? (отметьте несколько верных ответов)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достижимость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2)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быстродействие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конкретность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время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5)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показательность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6)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независимость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133.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Когда отпадает необходимость в стратегии?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будет написан бизнес-план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она полностью реализована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предприятие открылось</w:t>
      </w:r>
    </w:p>
    <w:p w:rsidR="00854F18" w:rsidRPr="00EA108E" w:rsidRDefault="00BF629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тельные события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134.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Каких ошибок вы должны избегать при составлении бизнес-плана (отметьте несколько правильных ответов)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утверждений, что конкурентов нет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краткости и внесения всего дополнительного в приложение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размытых финансовых отчетов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скрупулезно выверенных финансовых отчетов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5)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 в выборе времени</w:t>
      </w:r>
    </w:p>
    <w:p w:rsidR="00854F18" w:rsidRPr="00EA108E" w:rsidRDefault="00760FD4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135. </w:t>
      </w:r>
      <w:r w:rsidR="00854F18" w:rsidRPr="00EA10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что в первую очередь захочет взглянуть инвестор (если вы нуждаетесь в таковом)?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сформулированную миссию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 составленный бизнес-план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четкую стратегию</w:t>
      </w:r>
    </w:p>
    <w:p w:rsidR="00854F18" w:rsidRPr="00EA108E" w:rsidRDefault="00334AB8" w:rsidP="00854F18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4) </w:t>
      </w:r>
      <w:r w:rsidR="00854F18" w:rsidRPr="00EA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детализованные и приоритетно расписанные цели</w:t>
      </w:r>
    </w:p>
    <w:p w:rsidR="00854F18" w:rsidRPr="00EA108E" w:rsidRDefault="00854F18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51" w:rsidRDefault="00854BB2" w:rsidP="00854B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темы 3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136. Основными причинами диверсификации очевидно можно назвать следующие причины: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Выживаемость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Стабильность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Производственная утилизация ресурсов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Адаптация к изменению потребностей покупателя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5) Сокращение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137. Основными причинами диверсификации очевидно можно назвать следующие причины: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Рост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Нестабильность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Увеличение фондов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Выживаемость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Небольшая оплата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138. Основными причинами диверсификации очевидно можно назвать следующие причины: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Нестабильность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Неэффективность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Выживаемость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Рост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Спад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139. Основными движущими силами диверсификации является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Цели высшего руководства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Ресурсные возможности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Изменение внешней деловой среды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Рост фондов предприятия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Интересы предприятия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140.</w:t>
      </w:r>
      <w:r w:rsidRPr="0085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 движущими силами диверсификации является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Рост оборотных фондов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Положительные изменения внешней деловой среды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Дополнительная выгода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 Привлекательность</w:t>
      </w:r>
    </w:p>
    <w:p w:rsidR="00854BB2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212" w:name="_GoBack"/>
      <w:bookmarkEnd w:id="212"/>
      <w:r>
        <w:rPr>
          <w:rFonts w:ascii="Times New Roman" w:hAnsi="Times New Roman" w:cs="Times New Roman"/>
          <w:sz w:val="28"/>
          <w:szCs w:val="28"/>
        </w:rPr>
        <w:t>5) Затраты на вхождение</w:t>
      </w:r>
    </w:p>
    <w:p w:rsidR="00854BB2" w:rsidRPr="00EA108E" w:rsidRDefault="00854BB2" w:rsidP="0085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1BFF" w:rsidRPr="00EA108E" w:rsidRDefault="00D51BFF" w:rsidP="008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51BFF" w:rsidRPr="00EA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338"/>
    <w:multiLevelType w:val="hybridMultilevel"/>
    <w:tmpl w:val="2438E816"/>
    <w:lvl w:ilvl="0" w:tplc="7908948C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A9E02EB"/>
    <w:multiLevelType w:val="hybridMultilevel"/>
    <w:tmpl w:val="A0FA4320"/>
    <w:lvl w:ilvl="0" w:tplc="EFE00406">
      <w:start w:val="1"/>
      <w:numFmt w:val="decimal"/>
      <w:lvlText w:val="%1.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D9A7E2B"/>
    <w:multiLevelType w:val="hybridMultilevel"/>
    <w:tmpl w:val="5972FA5A"/>
    <w:lvl w:ilvl="0" w:tplc="0098174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7DA2D6A"/>
    <w:multiLevelType w:val="hybridMultilevel"/>
    <w:tmpl w:val="F2A43170"/>
    <w:lvl w:ilvl="0" w:tplc="CAD62A5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0F87F64"/>
    <w:multiLevelType w:val="hybridMultilevel"/>
    <w:tmpl w:val="2C80B46A"/>
    <w:lvl w:ilvl="0" w:tplc="3C8E90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E846E1"/>
    <w:multiLevelType w:val="hybridMultilevel"/>
    <w:tmpl w:val="335CC5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63642"/>
    <w:multiLevelType w:val="multilevel"/>
    <w:tmpl w:val="7DC6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5778EE"/>
    <w:multiLevelType w:val="hybridMultilevel"/>
    <w:tmpl w:val="03226CA6"/>
    <w:lvl w:ilvl="0" w:tplc="DBB8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7A7371"/>
    <w:multiLevelType w:val="hybridMultilevel"/>
    <w:tmpl w:val="1248D9F8"/>
    <w:lvl w:ilvl="0" w:tplc="8C844CB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B8B785C"/>
    <w:multiLevelType w:val="hybridMultilevel"/>
    <w:tmpl w:val="FEFCAB32"/>
    <w:lvl w:ilvl="0" w:tplc="F6A6E2C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9B"/>
    <w:rsid w:val="00001FAD"/>
    <w:rsid w:val="00006D7E"/>
    <w:rsid w:val="00066B9A"/>
    <w:rsid w:val="000B739A"/>
    <w:rsid w:val="000C775A"/>
    <w:rsid w:val="00116682"/>
    <w:rsid w:val="00134E42"/>
    <w:rsid w:val="00222B36"/>
    <w:rsid w:val="00280859"/>
    <w:rsid w:val="003157E1"/>
    <w:rsid w:val="00334AB8"/>
    <w:rsid w:val="003458B0"/>
    <w:rsid w:val="003743A4"/>
    <w:rsid w:val="00383BB4"/>
    <w:rsid w:val="003941B1"/>
    <w:rsid w:val="003D30DF"/>
    <w:rsid w:val="00417C49"/>
    <w:rsid w:val="00441F75"/>
    <w:rsid w:val="004A2FD4"/>
    <w:rsid w:val="004D74CB"/>
    <w:rsid w:val="004E3C48"/>
    <w:rsid w:val="00546518"/>
    <w:rsid w:val="00736493"/>
    <w:rsid w:val="00760FD4"/>
    <w:rsid w:val="008275CC"/>
    <w:rsid w:val="0084549E"/>
    <w:rsid w:val="00854BB2"/>
    <w:rsid w:val="00854F18"/>
    <w:rsid w:val="008664C7"/>
    <w:rsid w:val="008A4E7D"/>
    <w:rsid w:val="008B07EC"/>
    <w:rsid w:val="00906D0F"/>
    <w:rsid w:val="009F4487"/>
    <w:rsid w:val="00A075F0"/>
    <w:rsid w:val="00A50DB5"/>
    <w:rsid w:val="00A638D1"/>
    <w:rsid w:val="00A64920"/>
    <w:rsid w:val="00AC00BE"/>
    <w:rsid w:val="00AC076D"/>
    <w:rsid w:val="00B5099E"/>
    <w:rsid w:val="00B80639"/>
    <w:rsid w:val="00BF6294"/>
    <w:rsid w:val="00C7640C"/>
    <w:rsid w:val="00CA5A51"/>
    <w:rsid w:val="00D031AD"/>
    <w:rsid w:val="00D51BFF"/>
    <w:rsid w:val="00DC027A"/>
    <w:rsid w:val="00E7780D"/>
    <w:rsid w:val="00EA108E"/>
    <w:rsid w:val="00F61B43"/>
    <w:rsid w:val="00F653CB"/>
    <w:rsid w:val="00F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4F18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4F18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0B99-C823-4BD7-8C32-A9C06A67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6398</Words>
  <Characters>36470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Линар</dc:creator>
  <cp:lastModifiedBy>Линар</cp:lastModifiedBy>
  <cp:revision>27</cp:revision>
  <dcterms:created xsi:type="dcterms:W3CDTF">2019-09-23T12:48:00Z</dcterms:created>
  <dcterms:modified xsi:type="dcterms:W3CDTF">2020-02-10T06:51:00Z</dcterms:modified>
</cp:coreProperties>
</file>