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79B" w:rsidRDefault="00FC679B" w:rsidP="00FC679B">
      <w:pPr>
        <w:jc w:val="center"/>
        <w:rPr>
          <w:rFonts w:ascii="Times New Roman" w:hAnsi="Times New Roman" w:cs="Times New Roman"/>
          <w:sz w:val="28"/>
          <w:szCs w:val="28"/>
        </w:rPr>
      </w:pPr>
      <w:r w:rsidRPr="00FC679B">
        <w:rPr>
          <w:rFonts w:ascii="Times New Roman" w:hAnsi="Times New Roman" w:cs="Times New Roman"/>
          <w:sz w:val="28"/>
          <w:szCs w:val="28"/>
        </w:rPr>
        <w:t>Тесты</w:t>
      </w:r>
    </w:p>
    <w:p w:rsidR="00FC679B" w:rsidRDefault="00FC679B" w:rsidP="00FC67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Стратегический анализ и планирование</w:t>
      </w:r>
    </w:p>
    <w:p w:rsidR="00FC679B" w:rsidRDefault="00FC679B" w:rsidP="00FC67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79B">
        <w:rPr>
          <w:rFonts w:ascii="Times New Roman" w:hAnsi="Times New Roman" w:cs="Times New Roman"/>
          <w:b/>
          <w:sz w:val="28"/>
          <w:szCs w:val="28"/>
        </w:rPr>
        <w:t>Тема 1</w:t>
      </w:r>
    </w:p>
    <w:p w:rsidR="00FC679B" w:rsidRDefault="00FC679B" w:rsidP="00FC67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«Отцами» стратегического планирования считаются</w:t>
      </w:r>
    </w:p>
    <w:p w:rsidR="00FC679B" w:rsidRDefault="00FC679B" w:rsidP="00FC679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Чандлер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К.Эндрюс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И.Ансофф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М.Портер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Г.Минцберг</w:t>
      </w:r>
      <w:proofErr w:type="spellEnd"/>
    </w:p>
    <w:p w:rsidR="00FC679B" w:rsidRDefault="00FC679B" w:rsidP="00FC679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И.Ансофф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А.Чандлер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К.Эндрюс</w:t>
      </w:r>
      <w:proofErr w:type="spellEnd"/>
    </w:p>
    <w:p w:rsidR="00FC679B" w:rsidRDefault="00FC679B" w:rsidP="00FC679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М.Портер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Г.Минцберг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Р.Брандербург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К.Эндрюс</w:t>
      </w:r>
      <w:proofErr w:type="spellEnd"/>
    </w:p>
    <w:p w:rsidR="00FC679B" w:rsidRDefault="00FC679B" w:rsidP="00FC679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Ф.Гилмор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И.Ансофф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М.Портер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Г.Стейнер</w:t>
      </w:r>
      <w:proofErr w:type="spellEnd"/>
    </w:p>
    <w:p w:rsidR="00FC679B" w:rsidRDefault="00FC679B" w:rsidP="00FC679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И.Ансофф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А.Чандлер</w:t>
      </w:r>
      <w:proofErr w:type="spellEnd"/>
    </w:p>
    <w:p w:rsidR="00FC679B" w:rsidRDefault="00FC679B" w:rsidP="00FC6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«Отцами» стратегического планирования считаются</w:t>
      </w:r>
    </w:p>
    <w:p w:rsidR="00FC679B" w:rsidRDefault="00FC679B" w:rsidP="00FC6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1) Б. Ричардсон,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И.Ансофф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Г.Минцберг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К.Эндрюс</w:t>
      </w:r>
      <w:proofErr w:type="spellEnd"/>
    </w:p>
    <w:p w:rsidR="00FC679B" w:rsidRDefault="00FC679B" w:rsidP="00FC6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2)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Ансофф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М.Портер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Г.Стейнер</w:t>
      </w:r>
      <w:proofErr w:type="spellEnd"/>
    </w:p>
    <w:p w:rsidR="00FC679B" w:rsidRDefault="00FC679B" w:rsidP="00FC6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3)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К.Эндрюс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А.Чандлер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И.Ансофф</w:t>
      </w:r>
      <w:proofErr w:type="spellEnd"/>
    </w:p>
    <w:p w:rsidR="00FC679B" w:rsidRDefault="00FC679B" w:rsidP="00FC6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4)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Г.Сейнер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Брандербург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М.Портер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И.Ансофф</w:t>
      </w:r>
      <w:proofErr w:type="spellEnd"/>
    </w:p>
    <w:p w:rsidR="00FC679B" w:rsidRDefault="00FC679B" w:rsidP="00FC6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5)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А.Чандлер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И.Ансофф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К.Эндрюс</w:t>
      </w:r>
      <w:proofErr w:type="spellEnd"/>
    </w:p>
    <w:p w:rsidR="00134E42" w:rsidRDefault="00134E42" w:rsidP="00FC6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34E42" w:rsidRPr="00134E42" w:rsidRDefault="00134E42" w:rsidP="00134E4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E42">
        <w:rPr>
          <w:rFonts w:ascii="Times New Roman" w:hAnsi="Times New Roman" w:cs="Times New Roman"/>
          <w:sz w:val="28"/>
          <w:szCs w:val="28"/>
        </w:rPr>
        <w:t>В теории стратегического менеджмента выделяются следующие школы</w:t>
      </w:r>
    </w:p>
    <w:p w:rsidR="00134E42" w:rsidRDefault="004E3C48" w:rsidP="00134E4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Дизайна, Планирования, Позиционирования, Предпринимательства, В</w:t>
      </w:r>
      <w:r w:rsidR="00134E42">
        <w:rPr>
          <w:rFonts w:ascii="Times New Roman" w:hAnsi="Times New Roman" w:cs="Times New Roman"/>
          <w:sz w:val="28"/>
          <w:szCs w:val="28"/>
        </w:rPr>
        <w:t>ласти</w:t>
      </w:r>
    </w:p>
    <w:p w:rsidR="00134E42" w:rsidRDefault="00134E42" w:rsidP="00134E4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Конфигур</w:t>
      </w:r>
      <w:r w:rsidR="004E3C48">
        <w:rPr>
          <w:rFonts w:ascii="Times New Roman" w:hAnsi="Times New Roman" w:cs="Times New Roman"/>
          <w:sz w:val="28"/>
          <w:szCs w:val="28"/>
        </w:rPr>
        <w:t>ации, Внешней среды, Обучение, Власти, К</w:t>
      </w:r>
      <w:r>
        <w:rPr>
          <w:rFonts w:ascii="Times New Roman" w:hAnsi="Times New Roman" w:cs="Times New Roman"/>
          <w:sz w:val="28"/>
          <w:szCs w:val="28"/>
        </w:rPr>
        <w:t>ультуры</w:t>
      </w:r>
    </w:p>
    <w:p w:rsidR="00134E42" w:rsidRDefault="004E3C48" w:rsidP="00134E4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Обучения, Планирования, Дизайна, Предпринимательства, В</w:t>
      </w:r>
      <w:r w:rsidR="00134E42">
        <w:rPr>
          <w:rFonts w:ascii="Times New Roman" w:hAnsi="Times New Roman" w:cs="Times New Roman"/>
          <w:sz w:val="28"/>
          <w:szCs w:val="28"/>
        </w:rPr>
        <w:t>ласти</w:t>
      </w:r>
    </w:p>
    <w:p w:rsidR="00134E42" w:rsidRDefault="004E3C48" w:rsidP="00134E4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Внешней среды, Обучения, Власти, Внутренней среды,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134E42">
        <w:rPr>
          <w:rFonts w:ascii="Times New Roman" w:hAnsi="Times New Roman" w:cs="Times New Roman"/>
          <w:sz w:val="28"/>
          <w:szCs w:val="28"/>
        </w:rPr>
        <w:t>огнитивная</w:t>
      </w:r>
      <w:proofErr w:type="gramEnd"/>
    </w:p>
    <w:p w:rsidR="00134E42" w:rsidRDefault="00134E42" w:rsidP="00134E4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Куль</w:t>
      </w:r>
      <w:r w:rsidR="004E3C48">
        <w:rPr>
          <w:rFonts w:ascii="Times New Roman" w:hAnsi="Times New Roman" w:cs="Times New Roman"/>
          <w:sz w:val="28"/>
          <w:szCs w:val="28"/>
        </w:rPr>
        <w:t>туры, Обучения, Дизайна, Власти, П</w:t>
      </w:r>
      <w:r>
        <w:rPr>
          <w:rFonts w:ascii="Times New Roman" w:hAnsi="Times New Roman" w:cs="Times New Roman"/>
          <w:sz w:val="28"/>
          <w:szCs w:val="28"/>
        </w:rPr>
        <w:t>рогнозирования</w:t>
      </w:r>
    </w:p>
    <w:p w:rsidR="00134E42" w:rsidRDefault="00134E42" w:rsidP="00134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4E42" w:rsidRDefault="00134E42" w:rsidP="00134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Pr="00134E4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 теории стратегического менеджмента выделяются следующие школы</w:t>
      </w:r>
    </w:p>
    <w:p w:rsidR="00134E42" w:rsidRDefault="004E3C48" w:rsidP="00134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Культуры, Дизайна, Планирования, Обучения, С</w:t>
      </w:r>
      <w:r w:rsidR="00134E42">
        <w:rPr>
          <w:rFonts w:ascii="Times New Roman" w:hAnsi="Times New Roman" w:cs="Times New Roman"/>
          <w:sz w:val="28"/>
          <w:szCs w:val="28"/>
        </w:rPr>
        <w:t>тратегии</w:t>
      </w:r>
    </w:p>
    <w:p w:rsidR="00134E42" w:rsidRDefault="004E3C48" w:rsidP="00134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Власти, Внешней Среды, Когнитивная, Дискретная, К</w:t>
      </w:r>
      <w:r w:rsidR="00134E42">
        <w:rPr>
          <w:rFonts w:ascii="Times New Roman" w:hAnsi="Times New Roman" w:cs="Times New Roman"/>
          <w:sz w:val="28"/>
          <w:szCs w:val="28"/>
        </w:rPr>
        <w:t>ультуры</w:t>
      </w:r>
    </w:p>
    <w:p w:rsidR="00134E42" w:rsidRDefault="004E3C48" w:rsidP="00134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3) Конфигурации, Культуры, Обучения, Власти,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134E42">
        <w:rPr>
          <w:rFonts w:ascii="Times New Roman" w:hAnsi="Times New Roman" w:cs="Times New Roman"/>
          <w:sz w:val="28"/>
          <w:szCs w:val="28"/>
        </w:rPr>
        <w:t>диная</w:t>
      </w:r>
      <w:proofErr w:type="gramEnd"/>
    </w:p>
    <w:p w:rsidR="00134E42" w:rsidRDefault="004E3C48" w:rsidP="00134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4) Внешней среды, Позиционирования, Обучения, К</w:t>
      </w:r>
      <w:r w:rsidR="00134E42">
        <w:rPr>
          <w:rFonts w:ascii="Times New Roman" w:hAnsi="Times New Roman" w:cs="Times New Roman"/>
          <w:sz w:val="28"/>
          <w:szCs w:val="28"/>
        </w:rPr>
        <w:t>ультуры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134E42">
        <w:rPr>
          <w:rFonts w:ascii="Times New Roman" w:hAnsi="Times New Roman" w:cs="Times New Roman"/>
          <w:sz w:val="28"/>
          <w:szCs w:val="28"/>
        </w:rPr>
        <w:t>табильности</w:t>
      </w:r>
    </w:p>
    <w:p w:rsidR="00134E42" w:rsidRDefault="004E3C48" w:rsidP="00134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5) Планирования, Обучения, Дизайна, Культуры, В</w:t>
      </w:r>
      <w:r w:rsidR="00134E42">
        <w:rPr>
          <w:rFonts w:ascii="Times New Roman" w:hAnsi="Times New Roman" w:cs="Times New Roman"/>
          <w:sz w:val="28"/>
          <w:szCs w:val="28"/>
        </w:rPr>
        <w:t>ласти</w:t>
      </w:r>
    </w:p>
    <w:p w:rsidR="008A4E7D" w:rsidRDefault="008A4E7D" w:rsidP="00134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4E7D" w:rsidRDefault="008A4E7D" w:rsidP="00134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В теории стратегического менеджмента выделяются следующие школы</w:t>
      </w:r>
    </w:p>
    <w:p w:rsidR="008A4E7D" w:rsidRDefault="004E3C48" w:rsidP="00134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Дизайна, Планирования, К</w:t>
      </w:r>
      <w:r w:rsidR="008A4E7D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ьтуры, Власти, О</w:t>
      </w:r>
      <w:r w:rsidR="008A4E7D">
        <w:rPr>
          <w:rFonts w:ascii="Times New Roman" w:hAnsi="Times New Roman" w:cs="Times New Roman"/>
          <w:sz w:val="28"/>
          <w:szCs w:val="28"/>
        </w:rPr>
        <w:t>бучения</w:t>
      </w:r>
    </w:p>
    <w:p w:rsidR="008A4E7D" w:rsidRDefault="004E3C48" w:rsidP="00134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Внешней среды, Предпринимательства, Обучения, Власти, Д</w:t>
      </w:r>
      <w:r w:rsidR="008A4E7D">
        <w:rPr>
          <w:rFonts w:ascii="Times New Roman" w:hAnsi="Times New Roman" w:cs="Times New Roman"/>
          <w:sz w:val="28"/>
          <w:szCs w:val="28"/>
        </w:rPr>
        <w:t>изайна</w:t>
      </w:r>
    </w:p>
    <w:p w:rsidR="008A4E7D" w:rsidRDefault="008A4E7D" w:rsidP="00134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3C48">
        <w:rPr>
          <w:rFonts w:ascii="Times New Roman" w:hAnsi="Times New Roman" w:cs="Times New Roman"/>
          <w:sz w:val="28"/>
          <w:szCs w:val="28"/>
        </w:rPr>
        <w:t xml:space="preserve">    3) Позиционирование, Власти, Культуры, Обучения, Т</w:t>
      </w:r>
      <w:r>
        <w:rPr>
          <w:rFonts w:ascii="Times New Roman" w:hAnsi="Times New Roman" w:cs="Times New Roman"/>
          <w:sz w:val="28"/>
          <w:szCs w:val="28"/>
        </w:rPr>
        <w:t>актики</w:t>
      </w:r>
    </w:p>
    <w:p w:rsidR="008A4E7D" w:rsidRDefault="004E3C48" w:rsidP="00134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4) Дискретная, Неформальная, Обучения, Дизайна, К</w:t>
      </w:r>
      <w:r w:rsidR="008A4E7D">
        <w:rPr>
          <w:rFonts w:ascii="Times New Roman" w:hAnsi="Times New Roman" w:cs="Times New Roman"/>
          <w:sz w:val="28"/>
          <w:szCs w:val="28"/>
        </w:rPr>
        <w:t>ультуры</w:t>
      </w:r>
    </w:p>
    <w:p w:rsidR="008A4E7D" w:rsidRPr="00134E42" w:rsidRDefault="004E3C48" w:rsidP="00134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5) Обучения, И</w:t>
      </w:r>
      <w:r w:rsidR="008A4E7D">
        <w:rPr>
          <w:rFonts w:ascii="Times New Roman" w:hAnsi="Times New Roman" w:cs="Times New Roman"/>
          <w:sz w:val="28"/>
          <w:szCs w:val="28"/>
        </w:rPr>
        <w:t>деологи</w:t>
      </w:r>
      <w:r>
        <w:rPr>
          <w:rFonts w:ascii="Times New Roman" w:hAnsi="Times New Roman" w:cs="Times New Roman"/>
          <w:sz w:val="28"/>
          <w:szCs w:val="28"/>
        </w:rPr>
        <w:t xml:space="preserve">ческого обучения,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М</w:t>
      </w:r>
      <w:r w:rsidR="008A4E7D">
        <w:rPr>
          <w:rFonts w:ascii="Times New Roman" w:hAnsi="Times New Roman" w:cs="Times New Roman"/>
          <w:sz w:val="28"/>
          <w:szCs w:val="28"/>
        </w:rPr>
        <w:t>атериальная</w:t>
      </w:r>
    </w:p>
    <w:p w:rsidR="008A4E7D" w:rsidRDefault="008A4E7D" w:rsidP="00FC6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A4E7D" w:rsidRDefault="008A4E7D" w:rsidP="00FC6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Стратегия Генри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Минцберга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«5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» включает в себя следующие элементы</w:t>
      </w:r>
    </w:p>
    <w:p w:rsidR="008A4E7D" w:rsidRDefault="008A4E7D" w:rsidP="008A4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План, модель, позиционирования, перспектива, проделка</w:t>
      </w:r>
    </w:p>
    <w:p w:rsidR="008A4E7D" w:rsidRDefault="008A4E7D" w:rsidP="008A4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2) План, образец</w:t>
      </w:r>
      <w:r w:rsidR="004E3C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позиционирования, перспектива, проделка</w:t>
      </w:r>
    </w:p>
    <w:p w:rsidR="008A4E7D" w:rsidRDefault="008A4E7D" w:rsidP="008A4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План</w:t>
      </w:r>
      <w:r w:rsidR="004E3C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шаблон</w:t>
      </w:r>
      <w:r w:rsidR="004E3C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позиционирования</w:t>
      </w:r>
      <w:r w:rsidR="004E3C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перспектива, проделка</w:t>
      </w:r>
    </w:p>
    <w:p w:rsidR="008A4E7D" w:rsidRDefault="008A4E7D" w:rsidP="008A4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4) Модель, план, перспектива, позиционирования, отвлекающий маневр</w:t>
      </w:r>
    </w:p>
    <w:p w:rsidR="008A4E7D" w:rsidRDefault="008A4E7D" w:rsidP="008A4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5) План, идеология, перспектива, позиционирование, проделка</w:t>
      </w:r>
    </w:p>
    <w:p w:rsidR="008A4E7D" w:rsidRDefault="008A4E7D" w:rsidP="008A4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4E7D" w:rsidRDefault="008A4E7D" w:rsidP="008A4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Стратегия Генри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Минцберга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«5Р» включает в себя следующие элементы</w:t>
      </w:r>
    </w:p>
    <w:p w:rsidR="008A4E7D" w:rsidRDefault="008A4E7D" w:rsidP="008A4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A4E7D" w:rsidRDefault="009F4487" w:rsidP="008A4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</w:t>
      </w:r>
      <w:r w:rsidR="008A4E7D">
        <w:rPr>
          <w:rFonts w:ascii="Times New Roman" w:hAnsi="Times New Roman" w:cs="Times New Roman"/>
          <w:sz w:val="28"/>
          <w:szCs w:val="28"/>
        </w:rPr>
        <w:t>)</w:t>
      </w:r>
      <w:r w:rsidR="008A4E7D" w:rsidRPr="008A4E7D">
        <w:rPr>
          <w:rFonts w:ascii="Times New Roman" w:hAnsi="Times New Roman" w:cs="Times New Roman"/>
          <w:sz w:val="28"/>
          <w:szCs w:val="28"/>
        </w:rPr>
        <w:t xml:space="preserve"> План, шаблон, позиционирование, перспектива, проделка</w:t>
      </w:r>
    </w:p>
    <w:p w:rsidR="008A4E7D" w:rsidRDefault="008A4E7D" w:rsidP="008A4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2) Перспектива, маневр, модель, план, позиционирование</w:t>
      </w:r>
    </w:p>
    <w:p w:rsidR="008A4E7D" w:rsidRDefault="008A4E7D" w:rsidP="008A4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План, образец</w:t>
      </w:r>
      <w:r w:rsidR="004E3C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стратегия</w:t>
      </w:r>
      <w:r w:rsidR="009F4487">
        <w:rPr>
          <w:rFonts w:ascii="Times New Roman" w:hAnsi="Times New Roman" w:cs="Times New Roman"/>
          <w:sz w:val="28"/>
          <w:szCs w:val="28"/>
        </w:rPr>
        <w:t>, перспектива, маневр</w:t>
      </w:r>
    </w:p>
    <w:p w:rsidR="009F4487" w:rsidRDefault="009F4487" w:rsidP="008A4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4) План</w:t>
      </w:r>
      <w:r w:rsidR="004E3C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тактика</w:t>
      </w:r>
      <w:r w:rsidR="004E3C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модель, маневр, перспектива</w:t>
      </w:r>
    </w:p>
    <w:p w:rsidR="009F4487" w:rsidRDefault="009F4487" w:rsidP="008A4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5) План, шаблон, фактор</w:t>
      </w:r>
      <w:r w:rsidR="004E3C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модель, тактика</w:t>
      </w:r>
    </w:p>
    <w:p w:rsidR="009F4487" w:rsidRDefault="009F4487" w:rsidP="008A4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4487" w:rsidRDefault="009F4487" w:rsidP="008A4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 Подход к процессу выработки стратегии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Б.Ричардсона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4C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8664C7">
        <w:rPr>
          <w:rFonts w:ascii="Times New Roman" w:hAnsi="Times New Roman" w:cs="Times New Roman"/>
          <w:sz w:val="28"/>
          <w:szCs w:val="28"/>
        </w:rPr>
        <w:t>Р.Ричардсона</w:t>
      </w:r>
      <w:proofErr w:type="spellEnd"/>
      <w:r w:rsidR="00866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включается следующие виды планирования</w:t>
      </w:r>
    </w:p>
    <w:p w:rsidR="009F4487" w:rsidRDefault="009F4487" w:rsidP="008A4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4487" w:rsidRDefault="009F4487" w:rsidP="009F4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Корпоративное, итеративное</w:t>
      </w:r>
      <w:r w:rsidR="004E3C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интуитивное, хаотическое</w:t>
      </w:r>
    </w:p>
    <w:p w:rsidR="009F4487" w:rsidRDefault="009F4487" w:rsidP="009F4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Корпоративное, технологическое, хаотическое</w:t>
      </w:r>
      <w:r w:rsidR="004E3C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интуитивное</w:t>
      </w:r>
    </w:p>
    <w:p w:rsidR="009F4487" w:rsidRDefault="009F4487" w:rsidP="009F4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Корпоративное</w:t>
      </w:r>
      <w:r w:rsidR="004E3C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итеративное</w:t>
      </w:r>
      <w:r w:rsidR="004E3C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интуитивное, техническое</w:t>
      </w:r>
    </w:p>
    <w:p w:rsidR="009F4487" w:rsidRDefault="009F4487" w:rsidP="009F4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4) Корпоративное</w:t>
      </w:r>
      <w:r w:rsidR="004E3C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технологическое, техническое</w:t>
      </w:r>
      <w:r w:rsidR="004E3C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хаотическое</w:t>
      </w:r>
    </w:p>
    <w:p w:rsidR="009F4487" w:rsidRDefault="009F4487" w:rsidP="009F4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5) Итеративное, интуитивное, хаотическое</w:t>
      </w:r>
      <w:r w:rsidR="004E3C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корпоративное</w:t>
      </w:r>
    </w:p>
    <w:p w:rsidR="009F4487" w:rsidRPr="009F4487" w:rsidRDefault="009F4487" w:rsidP="009F4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4487" w:rsidRDefault="009F4487" w:rsidP="009F4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 Стратегический план предприятия обычно включает следующие разделы</w:t>
      </w:r>
    </w:p>
    <w:p w:rsidR="00FC679B" w:rsidRDefault="00FC679B" w:rsidP="009F4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F4487" w:rsidRDefault="009F4487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B07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Цели и задачи, текущие операции, функциональные стратегии, наиболее значимые проекты, внеэкономическая деятельность</w:t>
      </w:r>
    </w:p>
    <w:p w:rsidR="009F4487" w:rsidRDefault="009F4487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Цели и задачи, анализ деловой среды, финансовая стратегия, стратегия предприятия, капиталовложение</w:t>
      </w:r>
    </w:p>
    <w:p w:rsidR="008B07EC" w:rsidRDefault="008B07EC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 Цели и задачи, стратегия предприятия, функциональные стратегии, наиболее значимые проекты, планирования неожиданностей</w:t>
      </w:r>
    </w:p>
    <w:p w:rsidR="008B07EC" w:rsidRDefault="008B07EC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4) Цели и задачи, стратегия НИОКР, социальная стратегия, стратегия маркетинга, стратегия предприятия</w:t>
      </w:r>
    </w:p>
    <w:p w:rsidR="008B07EC" w:rsidRPr="009F4487" w:rsidRDefault="008B07EC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5) Цели и задачи, социальная стратегия, экологическая стратегия наиболее значимые проекты, капиталовложения</w:t>
      </w:r>
    </w:p>
    <w:p w:rsidR="00FC679B" w:rsidRDefault="00FC679B" w:rsidP="00FC6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7EC" w:rsidRDefault="008B07EC" w:rsidP="00FC6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10.</w:t>
      </w:r>
      <w:r w:rsidRPr="008B0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Стратегический план предприятия обычно включает следующие разделы</w:t>
      </w:r>
    </w:p>
    <w:p w:rsidR="008B07EC" w:rsidRDefault="008B07EC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Планирование неожиданностей, функциональная стратегия, цели и задачи, текущие операции, социальная стратегия</w:t>
      </w:r>
    </w:p>
    <w:p w:rsidR="008B07EC" w:rsidRDefault="008B07EC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2) Стратегия предприятия, функциональные стратегии, наиболее значимые проекты, внеэкономическая значимость, стратегия маркетинга</w:t>
      </w:r>
    </w:p>
    <w:p w:rsidR="008B07EC" w:rsidRDefault="008B07EC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Планирование неожиданностей, цели и задачи, текущие операции, стратегия предприятия, внеэкономическая деятельность</w:t>
      </w:r>
    </w:p>
    <w:p w:rsidR="008B07EC" w:rsidRDefault="008B07EC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4) Стратегия производства, социальная стратегия, анализ внешней среды, цели и задачи, стратегия предприятия</w:t>
      </w:r>
    </w:p>
    <w:p w:rsidR="008B07EC" w:rsidRDefault="008B07EC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5) Цели и задачи, текущие операции, функциональные стратегии, наиболее значимые проекты, социальная стратегия.</w:t>
      </w:r>
    </w:p>
    <w:p w:rsidR="003941B1" w:rsidRDefault="003941B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41B1" w:rsidRDefault="004D74CB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941B1">
        <w:rPr>
          <w:rFonts w:ascii="Times New Roman" w:hAnsi="Times New Roman" w:cs="Times New Roman"/>
          <w:sz w:val="28"/>
          <w:szCs w:val="28"/>
        </w:rPr>
        <w:t xml:space="preserve">11. По мнению </w:t>
      </w:r>
      <w:proofErr w:type="spellStart"/>
      <w:r w:rsidR="003941B1">
        <w:rPr>
          <w:rFonts w:ascii="Times New Roman" w:hAnsi="Times New Roman" w:cs="Times New Roman"/>
          <w:sz w:val="28"/>
          <w:szCs w:val="28"/>
        </w:rPr>
        <w:t>Девида</w:t>
      </w:r>
      <w:proofErr w:type="spellEnd"/>
      <w:r w:rsidR="0039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1B1">
        <w:rPr>
          <w:rFonts w:ascii="Times New Roman" w:hAnsi="Times New Roman" w:cs="Times New Roman"/>
          <w:sz w:val="28"/>
          <w:szCs w:val="28"/>
        </w:rPr>
        <w:t>Хасси</w:t>
      </w:r>
      <w:proofErr w:type="spellEnd"/>
      <w:r w:rsidR="003941B1">
        <w:rPr>
          <w:rFonts w:ascii="Times New Roman" w:hAnsi="Times New Roman" w:cs="Times New Roman"/>
          <w:sz w:val="28"/>
          <w:szCs w:val="28"/>
        </w:rPr>
        <w:t xml:space="preserve"> стратегический план должен отражать как минимум следующие моменты</w:t>
      </w:r>
    </w:p>
    <w:p w:rsidR="003941B1" w:rsidRDefault="003941B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Допущение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 быть основан план</w:t>
      </w:r>
    </w:p>
    <w:p w:rsidR="003941B1" w:rsidRDefault="003941B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2) Оценка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прибыльности</w:t>
      </w:r>
    </w:p>
    <w:p w:rsidR="003941B1" w:rsidRDefault="003941B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Детализированный анализ риска</w:t>
      </w:r>
    </w:p>
    <w:p w:rsidR="003941B1" w:rsidRDefault="003941B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4) Финансовые результаты плана</w:t>
      </w:r>
    </w:p>
    <w:p w:rsidR="003941B1" w:rsidRDefault="003941B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5) Экономические результаты плана</w:t>
      </w:r>
    </w:p>
    <w:p w:rsidR="004D74CB" w:rsidRDefault="004D74CB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74CB" w:rsidRDefault="00383BB4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12.</w:t>
      </w:r>
      <w:r w:rsidR="004D7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стратегический план должен отражать как минимум следующие моменты</w:t>
      </w:r>
    </w:p>
    <w:p w:rsidR="00383BB4" w:rsidRDefault="00383BB4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Изложение корпоративного видения и целей</w:t>
      </w:r>
    </w:p>
    <w:p w:rsidR="00383BB4" w:rsidRDefault="00383BB4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2) Стратегические проблемы, которые возникают при корпоративной оценке</w:t>
      </w:r>
    </w:p>
    <w:p w:rsidR="00383BB4" w:rsidRDefault="00383BB4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Технические результаты плана</w:t>
      </w:r>
    </w:p>
    <w:p w:rsidR="00383BB4" w:rsidRDefault="00383BB4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4) Анализ деловой окружающей среды</w:t>
      </w:r>
    </w:p>
    <w:p w:rsidR="00383BB4" w:rsidRDefault="00383BB4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5) Оценка расхождения и прибыльности</w:t>
      </w:r>
    </w:p>
    <w:p w:rsidR="00546518" w:rsidRDefault="00546518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6518" w:rsidRDefault="00546518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13. По мнению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стратегический план должен отражать как минимум следующие моменты</w:t>
      </w:r>
    </w:p>
    <w:p w:rsidR="00546518" w:rsidRDefault="00546518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Технологические результаты плана</w:t>
      </w:r>
    </w:p>
    <w:p w:rsidR="00546518" w:rsidRDefault="00546518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2) Оценка расхождения и прибыльности</w:t>
      </w:r>
    </w:p>
    <w:p w:rsidR="00546518" w:rsidRDefault="00546518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Финансовые результаты плана</w:t>
      </w:r>
    </w:p>
    <w:p w:rsidR="00546518" w:rsidRDefault="00546518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4) Возможности составленного плана</w:t>
      </w:r>
    </w:p>
    <w:p w:rsidR="00546518" w:rsidRDefault="00546518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5) Наличие основных фондов</w:t>
      </w:r>
    </w:p>
    <w:p w:rsidR="00546518" w:rsidRDefault="00546518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6518" w:rsidRDefault="00546518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14. По мнению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стратегический план должен отражать как минимум следующие моменты</w:t>
      </w:r>
    </w:p>
    <w:p w:rsidR="00546518" w:rsidRDefault="00546518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Допущение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 быть основан план</w:t>
      </w:r>
    </w:p>
    <w:p w:rsidR="00546518" w:rsidRDefault="00546518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2) Технические результаты плана</w:t>
      </w:r>
    </w:p>
    <w:p w:rsidR="00546518" w:rsidRDefault="00546518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Тактические результаты плана</w:t>
      </w:r>
    </w:p>
    <w:p w:rsidR="00546518" w:rsidRDefault="00546518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4) Финансовые результаты плана</w:t>
      </w:r>
    </w:p>
    <w:p w:rsidR="00546518" w:rsidRDefault="00546518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5) Тактика выполнения плана</w:t>
      </w:r>
    </w:p>
    <w:p w:rsidR="00546518" w:rsidRDefault="00546518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4920" w:rsidRDefault="00A64920" w:rsidP="00A649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– 2</w:t>
      </w:r>
    </w:p>
    <w:p w:rsidR="00A64920" w:rsidRDefault="00A64920" w:rsidP="00A649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Стратегический анализ</w:t>
      </w:r>
    </w:p>
    <w:p w:rsidR="00A64920" w:rsidRDefault="00A64920" w:rsidP="00A649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6518" w:rsidRDefault="00A64920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6518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Динамизм при анализе деловой окружающей среды измеряется следующими переменными</w:t>
      </w:r>
    </w:p>
    <w:p w:rsidR="00A64920" w:rsidRDefault="00A64920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Степень изменения цен поставщиков</w:t>
      </w:r>
    </w:p>
    <w:p w:rsidR="00A64920" w:rsidRDefault="00A64920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2) Степень изменения цен конкурентов</w:t>
      </w:r>
    </w:p>
    <w:p w:rsidR="00A64920" w:rsidRDefault="00A64920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Степень изменения в кривой спроса на продукт</w:t>
      </w:r>
    </w:p>
    <w:p w:rsidR="00A64920" w:rsidRDefault="00A64920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4) Степень изменения в методах конкуренции</w:t>
      </w:r>
    </w:p>
    <w:p w:rsidR="00A64920" w:rsidRDefault="00A64920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5) Степень изменения в результате влияния новой технологии</w:t>
      </w:r>
    </w:p>
    <w:p w:rsidR="00A64920" w:rsidRDefault="00A64920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4920" w:rsidRDefault="00A64920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16. Динамизм при анализе деловой окружающей среды измеряется следующими переменными</w:t>
      </w:r>
    </w:p>
    <w:p w:rsidR="00A64920" w:rsidRDefault="00A64920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Степень изменения цены капитала</w:t>
      </w:r>
    </w:p>
    <w:p w:rsidR="00A64920" w:rsidRDefault="00A64920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2) Степень изменения в политике регулирования рынка</w:t>
      </w:r>
    </w:p>
    <w:p w:rsidR="00A64920" w:rsidRDefault="00A64920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Степень изменения в методах конкуренции</w:t>
      </w:r>
    </w:p>
    <w:p w:rsidR="00A64920" w:rsidRDefault="00A64920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4) Степень изменения в методах оплаты труда</w:t>
      </w:r>
    </w:p>
    <w:p w:rsidR="00A64920" w:rsidRDefault="00A64920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5) Степень изменения в мотивации труда</w:t>
      </w:r>
    </w:p>
    <w:p w:rsidR="00A64920" w:rsidRDefault="00A64920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4920" w:rsidRDefault="00A64920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17. Динамизм при анализе деловой окружающей среды измеряется следующими переменными</w:t>
      </w:r>
    </w:p>
    <w:p w:rsidR="00A64920" w:rsidRDefault="00A64920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Степень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предложении труда</w:t>
      </w:r>
    </w:p>
    <w:p w:rsidR="00A64920" w:rsidRDefault="00A64920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2) Степень изменения физических ресурсов предприятия</w:t>
      </w:r>
    </w:p>
    <w:p w:rsidR="00A64920" w:rsidRDefault="00A64920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Степень изменения человеческих ресурсов предприятия</w:t>
      </w:r>
    </w:p>
    <w:p w:rsidR="00A64920" w:rsidRDefault="00A64920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4) Степень изменения цен конкурентов</w:t>
      </w:r>
    </w:p>
    <w:p w:rsidR="00A64920" w:rsidRDefault="00A64920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5) Степень изменения цены поставщиков</w:t>
      </w:r>
    </w:p>
    <w:p w:rsidR="00A64920" w:rsidRDefault="00A64920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4920" w:rsidRDefault="00A64920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18. Динамизм при анализе деловой окружающей среды измеряется следующими переменными</w:t>
      </w:r>
    </w:p>
    <w:p w:rsidR="00A64920" w:rsidRDefault="00A64920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Степень изменения нематериальных активов предприятия</w:t>
      </w:r>
    </w:p>
    <w:p w:rsidR="00A64920" w:rsidRDefault="00A64920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2) Степень изменения структуры затрат предприятия</w:t>
      </w:r>
    </w:p>
    <w:p w:rsidR="00A64920" w:rsidRDefault="00A64920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Степень изменения в политике регулирования рынка</w:t>
      </w:r>
    </w:p>
    <w:p w:rsidR="00A64920" w:rsidRDefault="00A64920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4) Степень изменения в методах конкуренции</w:t>
      </w:r>
    </w:p>
    <w:p w:rsidR="00A64920" w:rsidRDefault="00A64920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5) Степень изменения в кривой спроса на продукт</w:t>
      </w:r>
    </w:p>
    <w:p w:rsidR="00006D7E" w:rsidRDefault="00006D7E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6D7E" w:rsidRDefault="00006D7E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19. Сложность окружающей среды при анализе определяется следующими элементами</w:t>
      </w:r>
    </w:p>
    <w:p w:rsidR="00006D7E" w:rsidRDefault="00006D7E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Уровень географической концентрации поставщиков в определенном секторе рынка</w:t>
      </w:r>
    </w:p>
    <w:p w:rsidR="00006D7E" w:rsidRDefault="00006D7E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2) Количество различных поставщиков в одной категории материалов в определенной рыночной нише</w:t>
      </w:r>
    </w:p>
    <w:p w:rsidR="00006D7E" w:rsidRDefault="00006D7E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Уровень продуктовой дифференциации по сегментам отрасли внутри определенного сектора рынка</w:t>
      </w:r>
    </w:p>
    <w:p w:rsidR="00006D7E" w:rsidRDefault="00006D7E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4) Уровень технологической диверсификации внутри</w:t>
      </w:r>
    </w:p>
    <w:p w:rsidR="00006D7E" w:rsidRDefault="00006D7E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5) Уровень социокультурной диверсификации в рыночной нише</w:t>
      </w:r>
    </w:p>
    <w:p w:rsidR="00006D7E" w:rsidRDefault="00006D7E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06D7E" w:rsidRDefault="00006D7E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20. Сложность окружающей среды при анализе определяется следующими элементами</w:t>
      </w:r>
    </w:p>
    <w:p w:rsidR="00006D7E" w:rsidRDefault="00006D7E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1) Уровень географической концентрации труда в определенном секторе рынка</w:t>
      </w:r>
    </w:p>
    <w:p w:rsidR="00006D7E" w:rsidRDefault="00006D7E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 Уровень географической концентрации компании – конкурентов в определенном секторе рынка</w:t>
      </w:r>
    </w:p>
    <w:p w:rsidR="00006D7E" w:rsidRDefault="00006D7E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 Уровень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кредиторской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задолжности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предприятии</w:t>
      </w:r>
    </w:p>
    <w:p w:rsidR="00006D7E" w:rsidRDefault="00006D7E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4) Уровень эксплуатационных затрат на предприятиях</w:t>
      </w:r>
    </w:p>
    <w:p w:rsidR="00006D7E" w:rsidRDefault="00006D7E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5) Уровень диверсификации всех форм бизнеса в рыночной нише</w:t>
      </w:r>
    </w:p>
    <w:p w:rsidR="00006D7E" w:rsidRDefault="00006D7E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6D7E" w:rsidRDefault="00006D7E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21. Сложность окружающей среды при анализе определяется следующими элементами</w:t>
      </w:r>
    </w:p>
    <w:p w:rsidR="00006D7E" w:rsidRDefault="00006D7E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1) Уровень материальных ресурсов предприятия</w:t>
      </w:r>
    </w:p>
    <w:p w:rsidR="00006D7E" w:rsidRDefault="00006D7E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 Уровень заемных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едприятия</w:t>
      </w:r>
    </w:p>
    <w:p w:rsidR="00006D7E" w:rsidRDefault="00006D7E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Уровень продуктовой дифференциации по сегментам отрасли внутри определенного сектора рынка</w:t>
      </w:r>
    </w:p>
    <w:p w:rsidR="00006D7E" w:rsidRDefault="00006D7E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4) Уровень рентабельности активов предприятия</w:t>
      </w:r>
    </w:p>
    <w:p w:rsidR="00006D7E" w:rsidRDefault="00006D7E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5) Уровень социокультурной диверсификации в рыночной нише</w:t>
      </w:r>
    </w:p>
    <w:p w:rsidR="00066B9A" w:rsidRDefault="00066B9A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B9A" w:rsidRDefault="00066B9A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22. Анализ дальней окружающей среды включает следующие элементы</w:t>
      </w:r>
    </w:p>
    <w:p w:rsidR="003157E1" w:rsidRDefault="003157E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1) Экономическую среду</w:t>
      </w:r>
    </w:p>
    <w:p w:rsidR="003157E1" w:rsidRDefault="003157E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 Социально - политическую среду</w:t>
      </w:r>
    </w:p>
    <w:p w:rsidR="003157E1" w:rsidRDefault="003157E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 Технологическую среду</w:t>
      </w:r>
    </w:p>
    <w:p w:rsidR="003157E1" w:rsidRDefault="003157E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4) Техническую среду</w:t>
      </w:r>
    </w:p>
    <w:p w:rsidR="003157E1" w:rsidRDefault="003157E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5) Физическую среду</w:t>
      </w:r>
    </w:p>
    <w:p w:rsidR="003157E1" w:rsidRDefault="003157E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157E1" w:rsidRDefault="003157E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23. Анализ дальней окружающей среды включает следующие элементы</w:t>
      </w:r>
    </w:p>
    <w:p w:rsidR="003157E1" w:rsidRDefault="003157E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1) Циклическую среду</w:t>
      </w:r>
    </w:p>
    <w:p w:rsidR="003157E1" w:rsidRDefault="003157E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 Экономическую среду</w:t>
      </w:r>
    </w:p>
    <w:p w:rsidR="003157E1" w:rsidRDefault="003157E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 Технико-технологическую среду</w:t>
      </w:r>
    </w:p>
    <w:p w:rsidR="003157E1" w:rsidRDefault="003157E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4) Социально - политическую среду</w:t>
      </w:r>
    </w:p>
    <w:p w:rsidR="003157E1" w:rsidRDefault="003157E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5) Технологическую среду</w:t>
      </w:r>
    </w:p>
    <w:p w:rsidR="003157E1" w:rsidRDefault="003157E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57E1" w:rsidRDefault="003157E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24.</w:t>
      </w:r>
      <w:r w:rsidRPr="00315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 дальней окружающей среды включает следующие элементы</w:t>
      </w:r>
    </w:p>
    <w:p w:rsidR="003157E1" w:rsidRDefault="003157E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1) Производственных трендов</w:t>
      </w:r>
    </w:p>
    <w:p w:rsidR="003157E1" w:rsidRDefault="003157E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 Структурных сдвигов</w:t>
      </w:r>
    </w:p>
    <w:p w:rsidR="003157E1" w:rsidRDefault="003157E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 Конкурентного анализа</w:t>
      </w:r>
    </w:p>
    <w:p w:rsidR="003157E1" w:rsidRDefault="003157E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4) Техническую среду</w:t>
      </w:r>
    </w:p>
    <w:p w:rsidR="003157E1" w:rsidRDefault="003157E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5) Эконмическую среду</w:t>
      </w:r>
    </w:p>
    <w:p w:rsidR="003157E1" w:rsidRDefault="003157E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57E1" w:rsidRDefault="003157E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25. Анализ дальней окружающей среды включает следующие элементы</w:t>
      </w:r>
    </w:p>
    <w:p w:rsidR="003157E1" w:rsidRDefault="003157E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1) Конкурентного анализа</w:t>
      </w:r>
    </w:p>
    <w:p w:rsidR="003157E1" w:rsidRDefault="003157E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 Циклическую среду</w:t>
      </w:r>
    </w:p>
    <w:p w:rsidR="003157E1" w:rsidRDefault="003157E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 Тактическую среду</w:t>
      </w:r>
    </w:p>
    <w:p w:rsidR="003157E1" w:rsidRDefault="003157E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4) Структурные сдвиги</w:t>
      </w:r>
    </w:p>
    <w:p w:rsidR="003157E1" w:rsidRDefault="003157E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5) Техническую среду</w:t>
      </w:r>
    </w:p>
    <w:p w:rsidR="003157E1" w:rsidRDefault="003157E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57E1" w:rsidRDefault="003157E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26. Конкурентный анализ ближней окружающей среды проводят обычно по следующим параметрам</w:t>
      </w:r>
    </w:p>
    <w:p w:rsidR="003157E1" w:rsidRDefault="003157E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1) Структурный анализ конкурентного окружения</w:t>
      </w:r>
    </w:p>
    <w:p w:rsidR="003157E1" w:rsidRDefault="003157E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 Анализ стратегических групп</w:t>
      </w:r>
    </w:p>
    <w:p w:rsidR="003157E1" w:rsidRDefault="003157E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 Анализ структуры рынка</w:t>
      </w:r>
    </w:p>
    <w:p w:rsidR="003157E1" w:rsidRDefault="003157E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4) Анализ внешней среды</w:t>
      </w:r>
    </w:p>
    <w:p w:rsidR="003157E1" w:rsidRDefault="003157E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5) Анализ экономической среды</w:t>
      </w:r>
    </w:p>
    <w:p w:rsidR="004A2FD4" w:rsidRDefault="004A2FD4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FD4" w:rsidRDefault="004A2FD4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27. Структурный анализ конкурентного окружения  по М. Партеру проводится с помощью следующих сил конкуренции</w:t>
      </w:r>
    </w:p>
    <w:p w:rsidR="004A2FD4" w:rsidRDefault="004A2FD4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Угроза появления в отрасли новых конкурентов</w:t>
      </w:r>
    </w:p>
    <w:p w:rsidR="004A2FD4" w:rsidRDefault="004A2FD4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Способность покупателей добиваться снижения цен</w:t>
      </w:r>
    </w:p>
    <w:p w:rsidR="004A2FD4" w:rsidRDefault="004A2FD4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3) Способность поставщиков добиваться повышения цен на их продукции</w:t>
      </w:r>
    </w:p>
    <w:p w:rsidR="004A2FD4" w:rsidRDefault="004A2FD4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4) Угроза появления на рынке заменителей продукции</w:t>
      </w:r>
    </w:p>
    <w:p w:rsidR="004A2FD4" w:rsidRDefault="004A2FD4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5) Соперничество между существующими конкурентами</w:t>
      </w:r>
    </w:p>
    <w:p w:rsidR="004A2FD4" w:rsidRDefault="004A2FD4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FD4" w:rsidRDefault="004A2FD4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28. Структурный анализ к</w:t>
      </w:r>
      <w:r w:rsidR="00A50DB5">
        <w:rPr>
          <w:rFonts w:ascii="Times New Roman" w:hAnsi="Times New Roman" w:cs="Times New Roman"/>
          <w:sz w:val="28"/>
          <w:szCs w:val="28"/>
        </w:rPr>
        <w:t>онкурентного окружения  по М. По</w:t>
      </w:r>
      <w:r>
        <w:rPr>
          <w:rFonts w:ascii="Times New Roman" w:hAnsi="Times New Roman" w:cs="Times New Roman"/>
          <w:sz w:val="28"/>
          <w:szCs w:val="28"/>
        </w:rPr>
        <w:t>ртеру проводится с помощью следующих сил конкуренции</w:t>
      </w:r>
    </w:p>
    <w:p w:rsidR="004A2FD4" w:rsidRDefault="004A2FD4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Способность покупателей добиваться снижение цен</w:t>
      </w:r>
    </w:p>
    <w:p w:rsidR="004A2FD4" w:rsidRDefault="004A2FD4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Угроза появления на рынке заменителей продукции</w:t>
      </w:r>
    </w:p>
    <w:p w:rsidR="004A2FD4" w:rsidRDefault="004A2FD4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Соперничество между существующими конкурентами</w:t>
      </w:r>
    </w:p>
    <w:p w:rsidR="004A2FD4" w:rsidRDefault="004A2FD4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4) Способность поставщиков добиваться понижения цен на их продукцию</w:t>
      </w:r>
    </w:p>
    <w:p w:rsidR="004A2FD4" w:rsidRDefault="004A2FD4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5) Отсутствие на рынке конкурентов</w:t>
      </w:r>
    </w:p>
    <w:p w:rsidR="00A50DB5" w:rsidRDefault="00A50DB5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DB5" w:rsidRDefault="00A50DB5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29.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Барьеры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затрудняют появление новых конкурентов на рынке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М.Портеру</w:t>
      </w:r>
      <w:proofErr w:type="spellEnd"/>
    </w:p>
    <w:p w:rsidR="00A50DB5" w:rsidRDefault="00A50DB5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1) Экономия за счет масштаба деятельности</w:t>
      </w:r>
    </w:p>
    <w:p w:rsidR="00A50DB5" w:rsidRDefault="00A50DB5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Дифференция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продуктов</w:t>
      </w:r>
    </w:p>
    <w:p w:rsidR="00A50DB5" w:rsidRDefault="00A50DB5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3) Потребность в капиталовложениях</w:t>
      </w:r>
    </w:p>
    <w:p w:rsidR="00A50DB5" w:rsidRDefault="00A50DB5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4) Издержки переключения</w:t>
      </w:r>
    </w:p>
    <w:p w:rsidR="00A50DB5" w:rsidRDefault="00A50DB5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5) Доступ к каналам распределения</w:t>
      </w:r>
    </w:p>
    <w:p w:rsidR="00A50DB5" w:rsidRDefault="00A50DB5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DB5" w:rsidRDefault="00A50DB5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30.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Барьеры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затрудняют появление новых конкурентов на рынке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М.Портеру</w:t>
      </w:r>
      <w:proofErr w:type="spellEnd"/>
    </w:p>
    <w:p w:rsidR="00A50DB5" w:rsidRDefault="00A50DB5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1) Правительственная политика</w:t>
      </w:r>
    </w:p>
    <w:p w:rsidR="00A50DB5" w:rsidRDefault="00A50DB5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2)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Издержки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возникающие независимо от масштабов деятельности</w:t>
      </w:r>
    </w:p>
    <w:p w:rsidR="00A50DB5" w:rsidRDefault="00A50DB5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3) Потребность в капиталовложениях</w:t>
      </w:r>
    </w:p>
    <w:p w:rsidR="00A50DB5" w:rsidRDefault="00A50DB5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4) Издержки эксплуатации</w:t>
      </w:r>
    </w:p>
    <w:p w:rsidR="00A50DB5" w:rsidRDefault="00A50DB5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5) Дифференциация фондов</w:t>
      </w:r>
    </w:p>
    <w:p w:rsidR="00A50DB5" w:rsidRDefault="00A50DB5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DB5" w:rsidRDefault="00A50DB5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31.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Барьеры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затрудняют появление новых конкурентов на рынке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М.Портеру</w:t>
      </w:r>
      <w:proofErr w:type="spellEnd"/>
    </w:p>
    <w:p w:rsidR="00A50DB5" w:rsidRDefault="00A50DB5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1) Дифференциация затрат</w:t>
      </w:r>
    </w:p>
    <w:p w:rsidR="00A50DB5" w:rsidRDefault="00A50DB5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2) Экономия за счет масштабов</w:t>
      </w:r>
    </w:p>
    <w:p w:rsidR="00A50DB5" w:rsidRDefault="00A50DB5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3) Издержки переключения</w:t>
      </w:r>
    </w:p>
    <w:p w:rsidR="00A50DB5" w:rsidRDefault="00A50DB5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4) Доступ к каналам распределения </w:t>
      </w:r>
    </w:p>
    <w:p w:rsidR="00A50DB5" w:rsidRDefault="00A50DB5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5) Издержки затрат</w:t>
      </w:r>
    </w:p>
    <w:p w:rsidR="000B739A" w:rsidRDefault="000B739A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39A" w:rsidRDefault="000B739A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32. Различная способность покупателей добиваться снижение цен</w:t>
      </w:r>
      <w:r w:rsidR="00001FAD" w:rsidRPr="00001FAD">
        <w:rPr>
          <w:rFonts w:ascii="Times New Roman" w:hAnsi="Times New Roman" w:cs="Times New Roman"/>
          <w:sz w:val="28"/>
          <w:szCs w:val="28"/>
        </w:rPr>
        <w:t xml:space="preserve"> </w:t>
      </w:r>
      <w:r w:rsidR="00001FAD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001FAD">
        <w:rPr>
          <w:rFonts w:ascii="Times New Roman" w:hAnsi="Times New Roman" w:cs="Times New Roman"/>
          <w:sz w:val="28"/>
          <w:szCs w:val="28"/>
        </w:rPr>
        <w:t>М.Партеру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выражается</w:t>
      </w:r>
    </w:p>
    <w:p w:rsidR="000B739A" w:rsidRDefault="000B739A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1) Когда они совершают закупки в больших объемах</w:t>
      </w:r>
    </w:p>
    <w:p w:rsidR="000B739A" w:rsidRDefault="000B739A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2) Когда они существенно заинтересованы в экономии средств</w:t>
      </w:r>
    </w:p>
    <w:p w:rsidR="000B739A" w:rsidRDefault="000B739A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3) Когда они имеют низкие доходы</w:t>
      </w:r>
    </w:p>
    <w:p w:rsidR="000B739A" w:rsidRDefault="000B739A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4) Когда они сами производят приобретаемый продукт</w:t>
      </w:r>
    </w:p>
    <w:p w:rsidR="000B739A" w:rsidRDefault="000B739A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5) Когда они покупают продукты с ценой за доставку</w:t>
      </w:r>
    </w:p>
    <w:p w:rsidR="000B739A" w:rsidRDefault="000B739A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739A" w:rsidRDefault="000B739A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33.  Различная способность покупателей добиваться снижение цен </w:t>
      </w:r>
      <w:r w:rsidR="00001FAD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001FAD">
        <w:rPr>
          <w:rFonts w:ascii="Times New Roman" w:hAnsi="Times New Roman" w:cs="Times New Roman"/>
          <w:sz w:val="28"/>
          <w:szCs w:val="28"/>
        </w:rPr>
        <w:t>М.Партеру</w:t>
      </w:r>
      <w:proofErr w:type="spellEnd"/>
      <w:r w:rsidR="00001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выражается</w:t>
      </w:r>
    </w:p>
    <w:p w:rsidR="000B739A" w:rsidRDefault="000B739A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1) Когда они обладают полной информацией</w:t>
      </w:r>
    </w:p>
    <w:p w:rsidR="000B739A" w:rsidRDefault="000B739A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2) Когда они крайне озабочены качеством продуктов</w:t>
      </w:r>
    </w:p>
    <w:p w:rsidR="000B739A" w:rsidRDefault="000B739A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3) Когда они имеют низкие доходы</w:t>
      </w:r>
    </w:p>
    <w:p w:rsidR="000B739A" w:rsidRDefault="000B739A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4) Когда они совершают закупки в малых объемах</w:t>
      </w:r>
    </w:p>
    <w:p w:rsidR="000B739A" w:rsidRDefault="000B739A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5) Когда они не заинтересованы в экономии средств</w:t>
      </w:r>
    </w:p>
    <w:p w:rsidR="000B739A" w:rsidRDefault="000B739A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39A" w:rsidRDefault="000B739A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34. Различная способность покупателей добиваться снижение цен </w:t>
      </w:r>
      <w:r w:rsidR="00001FAD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001FAD">
        <w:rPr>
          <w:rFonts w:ascii="Times New Roman" w:hAnsi="Times New Roman" w:cs="Times New Roman"/>
          <w:sz w:val="28"/>
          <w:szCs w:val="28"/>
        </w:rPr>
        <w:t>М.Партеру</w:t>
      </w:r>
      <w:proofErr w:type="spellEnd"/>
      <w:r w:rsidR="00001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выражается</w:t>
      </w:r>
    </w:p>
    <w:p w:rsidR="000B739A" w:rsidRDefault="000B739A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1) Когда они совершают закупки в больших объемах</w:t>
      </w:r>
    </w:p>
    <w:p w:rsidR="000B739A" w:rsidRDefault="000B739A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2) Когда они имеют большие доходы</w:t>
      </w:r>
    </w:p>
    <w:p w:rsidR="000B739A" w:rsidRDefault="000B739A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3) Когда они сами производят </w:t>
      </w:r>
      <w:r w:rsidR="00417C49">
        <w:rPr>
          <w:rFonts w:ascii="Times New Roman" w:hAnsi="Times New Roman" w:cs="Times New Roman"/>
          <w:sz w:val="28"/>
          <w:szCs w:val="28"/>
        </w:rPr>
        <w:t>приобретаем</w:t>
      </w:r>
      <w:r>
        <w:rPr>
          <w:rFonts w:ascii="Times New Roman" w:hAnsi="Times New Roman" w:cs="Times New Roman"/>
          <w:sz w:val="28"/>
          <w:szCs w:val="28"/>
        </w:rPr>
        <w:t>ый продукт</w:t>
      </w:r>
    </w:p>
    <w:p w:rsidR="00417C49" w:rsidRDefault="00417C49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4) Когда они обладают полной информацией</w:t>
      </w:r>
    </w:p>
    <w:p w:rsidR="00417C49" w:rsidRDefault="00417C49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5) Когда они заинтересованы в покупках</w:t>
      </w:r>
    </w:p>
    <w:p w:rsidR="00001FAD" w:rsidRDefault="00001FAD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1FAD" w:rsidRDefault="00001FAD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35. Различные способы поставщиков добиваться повышения по М. Портеру цен выражаются:</w:t>
      </w:r>
    </w:p>
    <w:p w:rsidR="00001FAD" w:rsidRDefault="00001FAD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1) Когда поставщикам не надо бороться с продуктами-заменителями</w:t>
      </w:r>
    </w:p>
    <w:p w:rsidR="00001FAD" w:rsidRDefault="00001FAD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2) Когда существенная часть продаж конкретного поставщика не зависит от конкретного потребителя</w:t>
      </w:r>
    </w:p>
    <w:p w:rsidR="00001FAD" w:rsidRDefault="00001FAD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3) Когда продукция поставщика уникальна</w:t>
      </w:r>
    </w:p>
    <w:p w:rsidR="00001FAD" w:rsidRDefault="00001FAD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4) Когда поставщик создает реальную угрозу форвардной интеграции</w:t>
      </w:r>
    </w:p>
    <w:p w:rsidR="00001FAD" w:rsidRDefault="00001FAD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5) Когда они заинтересованы в поставке</w:t>
      </w:r>
    </w:p>
    <w:p w:rsidR="00001FAD" w:rsidRDefault="00001FAD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1FAD" w:rsidRDefault="00001FAD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36. Различные способы поставщиков добиваться повышения по М. Портеру цен выражаются:</w:t>
      </w:r>
    </w:p>
    <w:p w:rsidR="00001FAD" w:rsidRDefault="00001FAD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Когда они крайне озабочены поставками</w:t>
      </w:r>
    </w:p>
    <w:p w:rsidR="00001FAD" w:rsidRDefault="00001FAD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Когда они поставляют товары в больших объемах</w:t>
      </w:r>
    </w:p>
    <w:p w:rsidR="00001FAD" w:rsidRDefault="00001FAD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3) Когда поставщикам не надо бороться с заменителями</w:t>
      </w:r>
    </w:p>
    <w:p w:rsidR="00001FAD" w:rsidRDefault="00001FAD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4) Когда продукция поставщика уникальна</w:t>
      </w:r>
    </w:p>
    <w:p w:rsidR="00001FAD" w:rsidRDefault="00001FAD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5) Когда они не обладают информацией</w:t>
      </w:r>
    </w:p>
    <w:p w:rsidR="00001FAD" w:rsidRDefault="00001FAD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1FAD" w:rsidRDefault="00001FAD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37.</w:t>
      </w:r>
      <w:r w:rsidRPr="00001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Различные способы поставщиков добиваться повышения по М. Портеру цен выражаются:</w:t>
      </w:r>
    </w:p>
    <w:p w:rsidR="00001FAD" w:rsidRDefault="00001FAD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Когда они имеют большие доходы</w:t>
      </w:r>
    </w:p>
    <w:p w:rsidR="00001FAD" w:rsidRDefault="00001FAD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Когда они имеют плохое качество товара</w:t>
      </w:r>
    </w:p>
    <w:p w:rsidR="00001FAD" w:rsidRDefault="00001FAD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Когда на рынке очень много поставщиков конкретного товара</w:t>
      </w:r>
    </w:p>
    <w:p w:rsidR="00001FAD" w:rsidRDefault="00001FAD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4) Когда поставщикам не надо бороться с продуктами заменителями</w:t>
      </w:r>
    </w:p>
    <w:p w:rsidR="00001FAD" w:rsidRDefault="00001FAD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5) Когда существенная часть продаж конкретного поставщика не зависит от конкретного потребителя</w:t>
      </w:r>
    </w:p>
    <w:p w:rsidR="00001FAD" w:rsidRDefault="00001FAD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1FAD" w:rsidRDefault="00001FAD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38. Соперничество между действующими конкурентами возрастает по М. Портеру в тех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отраслях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доминируют следующие условия:</w:t>
      </w:r>
    </w:p>
    <w:p w:rsidR="00F653CB" w:rsidRDefault="00F653CB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В отрасли конкурирует много фирм и они равны по величине</w:t>
      </w:r>
    </w:p>
    <w:p w:rsidR="00F653CB" w:rsidRDefault="00F653CB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Данная отрасль развивается медленно</w:t>
      </w:r>
    </w:p>
    <w:p w:rsidR="00F653CB" w:rsidRDefault="00F653CB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3) У фирм высокие постоянные издержки</w:t>
      </w:r>
    </w:p>
    <w:p w:rsidR="00F653CB" w:rsidRDefault="00F653CB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4) Фирмы несут большие расходы на хранение</w:t>
      </w:r>
    </w:p>
    <w:p w:rsidR="00F653CB" w:rsidRDefault="00F653CB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5) Трудно продать узкоспециализированное оборудование для ухода из отрасли</w:t>
      </w:r>
    </w:p>
    <w:p w:rsidR="00F653CB" w:rsidRDefault="00F653CB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3CB" w:rsidRDefault="00C7640C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39. Соперничество между действующими конкурентами возрастает по М. Портеру в тех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отраслях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доминируют следующие условия:</w:t>
      </w:r>
    </w:p>
    <w:p w:rsidR="00C7640C" w:rsidRDefault="00C7640C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Наличие трудового соглашения, нарушение которого обойдется дорого</w:t>
      </w:r>
    </w:p>
    <w:p w:rsidR="00C7640C" w:rsidRDefault="00C7640C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Когда производственные мощности приходиться наращивать резкими скачками</w:t>
      </w:r>
    </w:p>
    <w:p w:rsidR="00C7640C" w:rsidRDefault="00C7640C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3) Фирмы считаются со сроками, в течение которых необходимо продать продукт</w:t>
      </w:r>
    </w:p>
    <w:p w:rsidR="00C7640C" w:rsidRDefault="00C7640C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4) В отрасли мало конкурентов</w:t>
      </w:r>
    </w:p>
    <w:p w:rsidR="00C7640C" w:rsidRDefault="00C7640C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5) У фирм невысокие постоянные издержки</w:t>
      </w:r>
    </w:p>
    <w:p w:rsidR="00C7640C" w:rsidRDefault="00C7640C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40C" w:rsidRDefault="00C7640C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40. Соперничество между действующими конкурентами возрастает по М. Портеру в тех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отраслях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доминируют следующие условия:</w:t>
      </w:r>
    </w:p>
    <w:p w:rsidR="00C7640C" w:rsidRDefault="00C7640C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Данная отрасль развивается медленно</w:t>
      </w:r>
    </w:p>
    <w:p w:rsidR="00C7640C" w:rsidRDefault="00C7640C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Издержки переключения с одного товара конкурента на другой товар другого конкурента невелики</w:t>
      </w:r>
    </w:p>
    <w:p w:rsidR="00C7640C" w:rsidRDefault="00C7640C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серьезных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препятствии ухода из отрасли</w:t>
      </w:r>
    </w:p>
    <w:p w:rsidR="00C7640C" w:rsidRDefault="00C7640C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Большое количество основных фондов на фирмах</w:t>
      </w:r>
    </w:p>
    <w:p w:rsidR="00C7640C" w:rsidRDefault="00C7640C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Фирмы несут большие расходы на хранение</w:t>
      </w:r>
    </w:p>
    <w:p w:rsidR="00C7640C" w:rsidRDefault="00C7640C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41. Выделяются следующие показатели, которые используются при анализе стратегических групп:</w:t>
      </w:r>
    </w:p>
    <w:p w:rsidR="000B739A" w:rsidRDefault="00C7640C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Уровень продуктового разнообразия</w:t>
      </w:r>
    </w:p>
    <w:p w:rsidR="00C7640C" w:rsidRDefault="00C7640C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Уровень географического охвата</w:t>
      </w:r>
    </w:p>
    <w:p w:rsidR="00C7640C" w:rsidRDefault="00C7640C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Число выделенных рыночных сегментов</w:t>
      </w:r>
    </w:p>
    <w:p w:rsidR="00C7640C" w:rsidRDefault="00C7640C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4) Используемые каналы распределения</w:t>
      </w:r>
    </w:p>
    <w:p w:rsidR="00C7640C" w:rsidRDefault="00C7640C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5) Количество работников</w:t>
      </w:r>
    </w:p>
    <w:p w:rsidR="00C7640C" w:rsidRDefault="00C7640C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40C" w:rsidRDefault="00C7640C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42.  Выделяются следующие показатели, которые используются при анализе стратегических групп:</w:t>
      </w:r>
    </w:p>
    <w:p w:rsidR="00C7640C" w:rsidRDefault="00C7640C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Виды оборотных фондов</w:t>
      </w:r>
    </w:p>
    <w:p w:rsidR="00C7640C" w:rsidRDefault="00C7640C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Число торговых марок</w:t>
      </w:r>
    </w:p>
    <w:p w:rsidR="00C7640C" w:rsidRDefault="00C7640C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3) Условия в области маркетинга</w:t>
      </w:r>
    </w:p>
    <w:p w:rsidR="00C7640C" w:rsidRDefault="00C7640C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4) Качество товаров и услуг</w:t>
      </w:r>
    </w:p>
    <w:p w:rsidR="00C7640C" w:rsidRDefault="00C7640C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5) Лидерство в области технологии</w:t>
      </w:r>
    </w:p>
    <w:p w:rsidR="00C7640C" w:rsidRDefault="00C7640C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40C" w:rsidRDefault="003743A4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7640C">
        <w:rPr>
          <w:rFonts w:ascii="Times New Roman" w:hAnsi="Times New Roman" w:cs="Times New Roman"/>
          <w:sz w:val="28"/>
          <w:szCs w:val="28"/>
        </w:rPr>
        <w:t>43.</w:t>
      </w:r>
      <w:r>
        <w:rPr>
          <w:rFonts w:ascii="Times New Roman" w:hAnsi="Times New Roman" w:cs="Times New Roman"/>
          <w:sz w:val="28"/>
          <w:szCs w:val="28"/>
        </w:rPr>
        <w:t xml:space="preserve"> Выделяются следующие показатели, которые используются при анализе стратегических групп:</w:t>
      </w:r>
    </w:p>
    <w:p w:rsidR="003743A4" w:rsidRDefault="003743A4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Возможности в области НИОКР</w:t>
      </w:r>
    </w:p>
    <w:p w:rsidR="003743A4" w:rsidRDefault="003743A4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Позиции в области издержек</w:t>
      </w:r>
    </w:p>
    <w:p w:rsidR="003743A4" w:rsidRDefault="003743A4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3) Возраст работников</w:t>
      </w:r>
    </w:p>
    <w:p w:rsidR="003743A4" w:rsidRDefault="003743A4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4) Структура собственности</w:t>
      </w:r>
    </w:p>
    <w:p w:rsidR="003743A4" w:rsidRDefault="003743A4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5) Размер предприятия</w:t>
      </w:r>
    </w:p>
    <w:p w:rsidR="003743A4" w:rsidRDefault="003743A4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43A4" w:rsidRDefault="003743A4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44.</w:t>
      </w:r>
      <w:r w:rsidRPr="00374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Выделяются следующие показатели, которые используются при анализе стратегических групп:</w:t>
      </w:r>
    </w:p>
    <w:p w:rsidR="003743A4" w:rsidRDefault="003743A4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Позиции в области издержек</w:t>
      </w:r>
    </w:p>
    <w:p w:rsidR="003743A4" w:rsidRDefault="003743A4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Политика в области ценообразования</w:t>
      </w:r>
    </w:p>
    <w:p w:rsidR="003743A4" w:rsidRDefault="003743A4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3) Число торговых марок</w:t>
      </w:r>
    </w:p>
    <w:p w:rsidR="003743A4" w:rsidRDefault="003743A4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4) Структура кредитов</w:t>
      </w:r>
    </w:p>
    <w:p w:rsidR="003743A4" w:rsidRDefault="003743A4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5) Качество товаров и услуг</w:t>
      </w:r>
    </w:p>
    <w:p w:rsidR="00B5099E" w:rsidRDefault="00B5099E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99E" w:rsidRDefault="00B5099E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45. Основные этапы хозяйственной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создающие главные ценности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М.Портеру</w:t>
      </w:r>
      <w:proofErr w:type="spellEnd"/>
    </w:p>
    <w:p w:rsidR="00B5099E" w:rsidRDefault="00B5099E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Материально-техническое обеспечение (логистика)</w:t>
      </w:r>
    </w:p>
    <w:p w:rsidR="00B5099E" w:rsidRDefault="00B5099E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Изготовление продукции</w:t>
      </w:r>
    </w:p>
    <w:p w:rsidR="00B5099E" w:rsidRDefault="00B5099E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3) Складирование</w:t>
      </w:r>
    </w:p>
    <w:p w:rsidR="00B5099E" w:rsidRDefault="00B5099E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4) Маркетинг</w:t>
      </w:r>
    </w:p>
    <w:p w:rsidR="00B5099E" w:rsidRDefault="00B5099E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5) Обслуживание товара у потребителя</w:t>
      </w:r>
    </w:p>
    <w:p w:rsidR="00B5099E" w:rsidRDefault="00B5099E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46. Основные этапы хозяйственной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создающие главные ценности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М.Портеру</w:t>
      </w:r>
      <w:proofErr w:type="spellEnd"/>
    </w:p>
    <w:p w:rsidR="00B5099E" w:rsidRDefault="00B5099E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1) Маркетинг</w:t>
      </w:r>
    </w:p>
    <w:p w:rsidR="00B5099E" w:rsidRDefault="00B5099E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2) Изготовление продукции</w:t>
      </w:r>
    </w:p>
    <w:p w:rsidR="00B5099E" w:rsidRDefault="00B5099E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3)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Технологический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обеспечение</w:t>
      </w:r>
    </w:p>
    <w:p w:rsidR="00B5099E" w:rsidRDefault="00B5099E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4) Управление персоналом</w:t>
      </w:r>
    </w:p>
    <w:p w:rsidR="00B5099E" w:rsidRDefault="00B5099E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5) Обеспечение материалами внутри предприятия</w:t>
      </w:r>
    </w:p>
    <w:p w:rsidR="00B5099E" w:rsidRDefault="00B5099E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99E" w:rsidRDefault="00B5099E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47. Основные этапы хозяйственной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создающие главные ценности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М.Портеру</w:t>
      </w:r>
      <w:proofErr w:type="spellEnd"/>
    </w:p>
    <w:p w:rsidR="00B5099E" w:rsidRDefault="00B5099E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1) Изготовление продукции</w:t>
      </w:r>
    </w:p>
    <w:p w:rsidR="00B5099E" w:rsidRDefault="00B5099E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2) Управленческая структура</w:t>
      </w:r>
    </w:p>
    <w:p w:rsidR="00B5099E" w:rsidRDefault="00B5099E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3) Складирование</w:t>
      </w:r>
    </w:p>
    <w:p w:rsidR="00B5099E" w:rsidRDefault="00B5099E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4) Технология</w:t>
      </w:r>
    </w:p>
    <w:p w:rsidR="00B5099E" w:rsidRDefault="00B5099E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5) Кадры</w:t>
      </w:r>
    </w:p>
    <w:p w:rsidR="00B5099E" w:rsidRDefault="00B5099E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99E" w:rsidRDefault="00B5099E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48.</w:t>
      </w:r>
      <w:r w:rsidR="00280859">
        <w:rPr>
          <w:rFonts w:ascii="Times New Roman" w:hAnsi="Times New Roman" w:cs="Times New Roman"/>
          <w:sz w:val="28"/>
          <w:szCs w:val="28"/>
        </w:rPr>
        <w:t xml:space="preserve"> Анализ потенциала предприятия предлагается проводить по следующей схеме</w:t>
      </w:r>
    </w:p>
    <w:p w:rsidR="00280859" w:rsidRDefault="00280859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1) Оценка ресурсов и эффективность предприятия</w:t>
      </w:r>
    </w:p>
    <w:p w:rsidR="00280859" w:rsidRDefault="00280859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2) Финансовый анализ деятельности предприятия</w:t>
      </w:r>
    </w:p>
    <w:p w:rsidR="00280859" w:rsidRDefault="00280859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3) Сравнительный анализ</w:t>
      </w:r>
    </w:p>
    <w:p w:rsidR="00280859" w:rsidRDefault="00280859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4) Организация процедуры оценки ресурсного потенциала предприятия</w:t>
      </w:r>
    </w:p>
    <w:p w:rsidR="00280859" w:rsidRDefault="00280859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0859" w:rsidRDefault="00280859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49.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оценки ресурсов они группируются следующим образом</w:t>
      </w:r>
    </w:p>
    <w:p w:rsidR="00906D0F" w:rsidRDefault="00906D0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1) Физические ресурсы</w:t>
      </w:r>
    </w:p>
    <w:p w:rsidR="00906D0F" w:rsidRDefault="00906D0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2) Человеческие ресурсы</w:t>
      </w:r>
    </w:p>
    <w:p w:rsidR="00906D0F" w:rsidRDefault="00906D0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3) Финансовые ресурсы</w:t>
      </w:r>
    </w:p>
    <w:p w:rsidR="00906D0F" w:rsidRDefault="00906D0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4) Нематериальные активы</w:t>
      </w:r>
    </w:p>
    <w:p w:rsidR="00906D0F" w:rsidRDefault="00906D0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5) Технологические ресурсы</w:t>
      </w:r>
    </w:p>
    <w:p w:rsidR="00906D0F" w:rsidRDefault="00906D0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6D0F" w:rsidRDefault="00906D0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50.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оценки ресурсов они группируются следующим образом</w:t>
      </w:r>
    </w:p>
    <w:p w:rsidR="00906D0F" w:rsidRDefault="00906D0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1) Экономические ресурсы</w:t>
      </w:r>
    </w:p>
    <w:p w:rsidR="00906D0F" w:rsidRDefault="00906D0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2) Экологические ресурсы</w:t>
      </w:r>
    </w:p>
    <w:p w:rsidR="00906D0F" w:rsidRDefault="00906D0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3) Физические ресурсы</w:t>
      </w:r>
    </w:p>
    <w:p w:rsidR="00906D0F" w:rsidRDefault="00906D0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4) Финансовые ресурсы</w:t>
      </w:r>
    </w:p>
    <w:p w:rsidR="00906D0F" w:rsidRDefault="00906D0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5) Человеческие ресурсы</w:t>
      </w:r>
    </w:p>
    <w:p w:rsidR="00906D0F" w:rsidRDefault="00906D0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6D0F" w:rsidRDefault="00906D0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51. Анализ основных средств на предприятии выполняется для определения:</w:t>
      </w:r>
    </w:p>
    <w:p w:rsidR="00906D0F" w:rsidRDefault="00906D0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1) Структуры основных средств</w:t>
      </w:r>
    </w:p>
    <w:p w:rsidR="00906D0F" w:rsidRDefault="00906D0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2) Возможности по увеличению производства</w:t>
      </w:r>
    </w:p>
    <w:p w:rsidR="00906D0F" w:rsidRDefault="00906D0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3) Эффективности использования основных средств</w:t>
      </w:r>
    </w:p>
    <w:p w:rsidR="00906D0F" w:rsidRDefault="00906D0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4)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консервации отдельных объектов</w:t>
      </w:r>
    </w:p>
    <w:p w:rsidR="00906D0F" w:rsidRDefault="00906D0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5) Показатели выбытия и обновление основных средств</w:t>
      </w:r>
    </w:p>
    <w:p w:rsidR="00906D0F" w:rsidRDefault="00906D0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6D0F" w:rsidRDefault="00906D0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52. Анализ основных средств на предприятии выполняется для определения:</w:t>
      </w:r>
    </w:p>
    <w:p w:rsidR="00906D0F" w:rsidRDefault="00906D0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1) Эффективности использования оборотных средств</w:t>
      </w:r>
    </w:p>
    <w:p w:rsidR="00906D0F" w:rsidRDefault="00906D0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2) Эффективности использования средств обращения</w:t>
      </w:r>
    </w:p>
    <w:p w:rsidR="00906D0F" w:rsidRDefault="00906D0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3) Эффективности использования запасных частей</w:t>
      </w:r>
    </w:p>
    <w:p w:rsidR="00906D0F" w:rsidRDefault="00906D0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4) Эффективности использования основных фондов</w:t>
      </w:r>
    </w:p>
    <w:p w:rsidR="00906D0F" w:rsidRDefault="00906D0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5) Эффективности использования незаконченного строительства</w:t>
      </w:r>
    </w:p>
    <w:p w:rsidR="00906D0F" w:rsidRDefault="00906D0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6D0F" w:rsidRDefault="00906D0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53. </w:t>
      </w:r>
      <w:r w:rsidR="00A638D1">
        <w:rPr>
          <w:rFonts w:ascii="Times New Roman" w:hAnsi="Times New Roman" w:cs="Times New Roman"/>
          <w:sz w:val="28"/>
          <w:szCs w:val="28"/>
        </w:rPr>
        <w:t>Для характеристики состояния основных фондов определяет следующие показатели</w:t>
      </w:r>
    </w:p>
    <w:p w:rsidR="00A638D1" w:rsidRDefault="00A638D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1) Коэффициент износа</w:t>
      </w:r>
    </w:p>
    <w:p w:rsidR="00A638D1" w:rsidRDefault="00A638D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2) Коэффициент выбытия</w:t>
      </w:r>
    </w:p>
    <w:p w:rsidR="00A638D1" w:rsidRDefault="00A638D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3) Коэффициент обновления</w:t>
      </w:r>
    </w:p>
    <w:p w:rsidR="00A638D1" w:rsidRDefault="00A638D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4) Коэффициент готовности</w:t>
      </w:r>
    </w:p>
    <w:p w:rsidR="00A638D1" w:rsidRDefault="00A638D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5) Коэффициент спроса</w:t>
      </w:r>
    </w:p>
    <w:p w:rsidR="00A638D1" w:rsidRDefault="00A638D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38D1" w:rsidRDefault="00A638D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54. Для характеристики состояния основных фондов определяет следующие показатели</w:t>
      </w:r>
    </w:p>
    <w:p w:rsidR="00D51BFF" w:rsidRDefault="00D51BF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1) Коэффициент износа</w:t>
      </w:r>
    </w:p>
    <w:p w:rsidR="00D51BFF" w:rsidRDefault="00D51BF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2) Коэффициент эффективности</w:t>
      </w:r>
    </w:p>
    <w:p w:rsidR="00D51BFF" w:rsidRDefault="00D51BF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3) Коэффициент годности</w:t>
      </w:r>
    </w:p>
    <w:p w:rsidR="00D51BFF" w:rsidRDefault="00D51BF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4) Коэффициент отдачи</w:t>
      </w:r>
    </w:p>
    <w:p w:rsidR="00D51BFF" w:rsidRDefault="00D51BF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5) Коэффициент емкости</w:t>
      </w:r>
    </w:p>
    <w:p w:rsidR="00D51BFF" w:rsidRDefault="00D51BF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1BFF" w:rsidRDefault="00D51BF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55. Для характеристики состояния основных фондов определяет следующие показатели</w:t>
      </w:r>
    </w:p>
    <w:p w:rsidR="00D51BFF" w:rsidRDefault="00D51BF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1) Коэффициент выбытия</w:t>
      </w:r>
    </w:p>
    <w:p w:rsidR="00D51BFF" w:rsidRDefault="00D51BF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2) Коэффициент оборачиваемости</w:t>
      </w:r>
    </w:p>
    <w:p w:rsidR="00D51BFF" w:rsidRDefault="00D51BF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3) Коэффициент вооруженности</w:t>
      </w:r>
    </w:p>
    <w:p w:rsidR="00D51BFF" w:rsidRDefault="00D51BF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4) Коэффициент срочности</w:t>
      </w:r>
    </w:p>
    <w:p w:rsidR="00D51BFF" w:rsidRDefault="00D51BF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5) Коэффициент отдачи</w:t>
      </w:r>
    </w:p>
    <w:p w:rsidR="00D51BFF" w:rsidRDefault="00D51BF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56. К финансовым коэффициентам финансового состояния предприятия относятся</w:t>
      </w:r>
    </w:p>
    <w:p w:rsidR="00D51BFF" w:rsidRDefault="00D51BF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1) Коэффициент текущей ликвидности</w:t>
      </w:r>
    </w:p>
    <w:p w:rsidR="00D51BFF" w:rsidRDefault="00D51BF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2) Коэффициент обеспечения собственными средствами</w:t>
      </w:r>
    </w:p>
    <w:p w:rsidR="00D51BFF" w:rsidRDefault="00D51BF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3) Коэффициент оборачиваемости запасов</w:t>
      </w:r>
    </w:p>
    <w:p w:rsidR="00D51BFF" w:rsidRDefault="00D51BF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4) Коэффициент оборачиваемости дебиторской задолженности</w:t>
      </w:r>
    </w:p>
    <w:p w:rsidR="00D51BFF" w:rsidRDefault="00D51BF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5) Коэффициент фондоотдачи</w:t>
      </w:r>
    </w:p>
    <w:p w:rsidR="00D51BFF" w:rsidRDefault="00D51BF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1BFF" w:rsidRDefault="00D51BF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57. К финансовым коэффициентам финансового состояния предприятия относятся</w:t>
      </w:r>
    </w:p>
    <w:p w:rsidR="00D51BFF" w:rsidRDefault="00D51BF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1) Рентабельность продукции</w:t>
      </w:r>
    </w:p>
    <w:p w:rsidR="00D51BFF" w:rsidRDefault="00D51BF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2) Себестоимость</w:t>
      </w:r>
    </w:p>
    <w:p w:rsidR="00D51BFF" w:rsidRDefault="00D51BF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3) Коэффициент ликвидности</w:t>
      </w:r>
    </w:p>
    <w:p w:rsidR="00D51BFF" w:rsidRDefault="00D51BF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4) Коэффициент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фондообеспеченности</w:t>
      </w:r>
      <w:proofErr w:type="spellEnd"/>
    </w:p>
    <w:p w:rsidR="00D51BFF" w:rsidRDefault="00D51BF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5) Коэффициент прошедшей ликвидности</w:t>
      </w:r>
    </w:p>
    <w:p w:rsidR="00CA5A51" w:rsidRDefault="00CA5A5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A51" w:rsidRDefault="00CA5A5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58. На практике применяются следующие методы стратегического анализа</w:t>
      </w:r>
    </w:p>
    <w:p w:rsidR="00CA5A51" w:rsidRDefault="00CA5A5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1) Матрица БКГ</w:t>
      </w:r>
    </w:p>
    <w:p w:rsidR="00CA5A51" w:rsidRDefault="00CA5A5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2) Матрица МАК-КИНЗИ</w:t>
      </w:r>
    </w:p>
    <w:p w:rsidR="00CA5A51" w:rsidRDefault="00CA5A5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3) Матрица МАК-КИНЗИ 7-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CA5A51" w:rsidRPr="00CA5A51" w:rsidRDefault="00CA5A5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4)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</w:p>
    <w:p w:rsidR="00CA5A51" w:rsidRDefault="00CA5A5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5) </w:t>
      </w:r>
      <w:r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CA5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</w:t>
      </w:r>
    </w:p>
    <w:p w:rsidR="00CA5A51" w:rsidRDefault="00CA5A5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A5A51" w:rsidRDefault="00CA5A5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59. На практике применяются следующие методы стратегического анализа</w:t>
      </w:r>
    </w:p>
    <w:p w:rsidR="00CA5A51" w:rsidRPr="00CA5A51" w:rsidRDefault="00CA5A5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1)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</w:p>
    <w:p w:rsidR="00CA5A51" w:rsidRDefault="00CA5A5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A5A51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Матрица БКД</w:t>
      </w:r>
    </w:p>
    <w:p w:rsidR="00CA5A51" w:rsidRDefault="00CA5A5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3) Матрица МАК-КИНЛИ</w:t>
      </w:r>
    </w:p>
    <w:p w:rsidR="00CA5A51" w:rsidRDefault="00CA5A5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4) </w:t>
      </w:r>
      <w:r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CA5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анализ</w:t>
      </w:r>
    </w:p>
    <w:p w:rsidR="00CA5A51" w:rsidRDefault="00CA5A5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5) Матрица МАК-КИНЛИ  7-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CA5A51" w:rsidRDefault="00CA5A5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A51" w:rsidRDefault="00CA5A5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60. На практике применяются следующие методы стратегического анализа</w:t>
      </w:r>
    </w:p>
    <w:p w:rsidR="00CA5A51" w:rsidRDefault="00CA5A5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Матрица БКГ</w:t>
      </w:r>
    </w:p>
    <w:p w:rsidR="00CA5A51" w:rsidRDefault="00CA5A5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A5A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</w:p>
    <w:p w:rsidR="00CA5A51" w:rsidRPr="00CA5A51" w:rsidRDefault="00CA5A5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3) Матрица БКГ 7-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CA5A51" w:rsidRDefault="00CA5A5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4) </w:t>
      </w:r>
      <w:r>
        <w:rPr>
          <w:rFonts w:ascii="Times New Roman" w:hAnsi="Times New Roman" w:cs="Times New Roman"/>
          <w:sz w:val="28"/>
          <w:szCs w:val="28"/>
          <w:lang w:val="en-US"/>
        </w:rPr>
        <w:t>SWON</w:t>
      </w:r>
      <w:r w:rsidRPr="00CA5A5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анализ</w:t>
      </w:r>
    </w:p>
    <w:p w:rsidR="00CA5A51" w:rsidRDefault="00CA5A5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5) Матрица МАК-КИНЛИ</w:t>
      </w:r>
    </w:p>
    <w:p w:rsidR="00CA5A51" w:rsidRDefault="00CA5A5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61. Матрица БКГ предлагает следующую классификацию типов продуктов</w:t>
      </w:r>
    </w:p>
    <w:p w:rsidR="00CA5A51" w:rsidRDefault="00CA5A5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Звезды</w:t>
      </w:r>
    </w:p>
    <w:p w:rsidR="00CA5A51" w:rsidRDefault="00CA5A5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Дойные коровы</w:t>
      </w:r>
    </w:p>
    <w:p w:rsidR="00CA5A51" w:rsidRDefault="00CA5A5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Дикие кошки</w:t>
      </w:r>
    </w:p>
    <w:p w:rsidR="00CA5A51" w:rsidRDefault="00CA5A5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4) Собаки</w:t>
      </w:r>
    </w:p>
    <w:p w:rsidR="00CA5A51" w:rsidRDefault="00CA5A5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A51" w:rsidRDefault="00CA5A5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62. Матрица БКГ предлагает следующую классификацию типов продуктов</w:t>
      </w:r>
    </w:p>
    <w:p w:rsidR="00CA5A51" w:rsidRDefault="00CA5A5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Звезды</w:t>
      </w:r>
    </w:p>
    <w:p w:rsidR="00CA5A51" w:rsidRDefault="00CA5A5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Дойные коровы</w:t>
      </w:r>
    </w:p>
    <w:p w:rsidR="00CA5A51" w:rsidRDefault="00CA5A5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Тигры</w:t>
      </w:r>
    </w:p>
    <w:p w:rsidR="00CA5A51" w:rsidRDefault="00CA5A5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4) Медведи</w:t>
      </w:r>
    </w:p>
    <w:p w:rsidR="00CA5A51" w:rsidRDefault="00CA5A5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A51" w:rsidRDefault="00CA5A51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63. Матрица БКГ предлагает следующую классификацию типов продуктов</w:t>
      </w:r>
    </w:p>
    <w:p w:rsidR="00CA5A51" w:rsidRDefault="00CA5A51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Звезды</w:t>
      </w:r>
    </w:p>
    <w:p w:rsidR="00CA5A51" w:rsidRDefault="00CA5A51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Дойные коровы</w:t>
      </w:r>
    </w:p>
    <w:p w:rsidR="00CA5A51" w:rsidRDefault="00CA5A51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Пантеры</w:t>
      </w:r>
    </w:p>
    <w:p w:rsidR="00CA5A51" w:rsidRDefault="00CA5A51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4) Хромые гуси</w:t>
      </w:r>
    </w:p>
    <w:p w:rsidR="00CA5A51" w:rsidRDefault="00CA5A51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A51" w:rsidRDefault="00CA5A51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64. </w:t>
      </w:r>
      <w:r w:rsidR="00DC027A">
        <w:rPr>
          <w:rFonts w:ascii="Times New Roman" w:hAnsi="Times New Roman" w:cs="Times New Roman"/>
          <w:sz w:val="28"/>
          <w:szCs w:val="28"/>
        </w:rPr>
        <w:t>В матрице МАК-КИНЗИ используются следующие факторы</w:t>
      </w:r>
    </w:p>
    <w:p w:rsidR="00DC027A" w:rsidRDefault="00DC027A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Размер рынка (количество продаж)</w:t>
      </w:r>
    </w:p>
    <w:p w:rsidR="00DC027A" w:rsidRDefault="00DC027A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Размеры ключевых сегментов</w:t>
      </w:r>
    </w:p>
    <w:p w:rsidR="00DC027A" w:rsidRDefault="00DC027A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Диверсифицированность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рынка</w:t>
      </w:r>
    </w:p>
    <w:p w:rsidR="00DC027A" w:rsidRDefault="00DC027A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4) Чувствительность рынка к ценам</w:t>
      </w:r>
    </w:p>
    <w:p w:rsidR="00DC027A" w:rsidRDefault="00DC027A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5) Склонность к сезонности</w:t>
      </w:r>
    </w:p>
    <w:p w:rsidR="00DC027A" w:rsidRDefault="00DC027A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027A" w:rsidRDefault="00DC027A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65. В матрице МАК-КИНЗИ используются следующие факторы</w:t>
      </w:r>
    </w:p>
    <w:p w:rsidR="00DC027A" w:rsidRDefault="00DC027A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Доля фирма на рынке</w:t>
      </w:r>
    </w:p>
    <w:p w:rsidR="00DC027A" w:rsidRDefault="00DC027A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Влияние фирмы на рынок</w:t>
      </w:r>
    </w:p>
    <w:p w:rsidR="00DC027A" w:rsidRDefault="00DC027A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Склонность к сезонности</w:t>
      </w:r>
    </w:p>
    <w:p w:rsidR="00DC027A" w:rsidRDefault="00DC027A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4) Характер отношения фирмы с поставщиками</w:t>
      </w:r>
    </w:p>
    <w:p w:rsidR="00DC027A" w:rsidRDefault="00DC027A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5) Доля на фирме основных фондов</w:t>
      </w:r>
    </w:p>
    <w:p w:rsidR="00DC027A" w:rsidRDefault="00DC027A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027A" w:rsidRDefault="00DC027A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66. В матрице МАК-КИНЗИ используются следующие факторы</w:t>
      </w:r>
    </w:p>
    <w:p w:rsidR="00DC027A" w:rsidRDefault="00DC027A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Влияние фирмы на рынок</w:t>
      </w:r>
    </w:p>
    <w:p w:rsidR="00DC027A" w:rsidRDefault="00DC027A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Доля на фирме оборотных фондов</w:t>
      </w:r>
    </w:p>
    <w:p w:rsidR="00DC027A" w:rsidRDefault="00DC027A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3) Размер рынка (количество продаж)</w:t>
      </w:r>
    </w:p>
    <w:p w:rsidR="00DC027A" w:rsidRDefault="00DC027A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4) Степень участка фирмы</w:t>
      </w:r>
    </w:p>
    <w:p w:rsidR="00DC027A" w:rsidRDefault="00DC027A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5) Чувствительность рынка к ценам</w:t>
      </w:r>
    </w:p>
    <w:p w:rsidR="00DC027A" w:rsidRDefault="00DC027A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027A" w:rsidRDefault="00DC027A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67. В матрице МАК-КИНЗИ используются следующие факторы</w:t>
      </w:r>
    </w:p>
    <w:p w:rsidR="00DC027A" w:rsidRDefault="00DC027A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Склонность к цикличности</w:t>
      </w:r>
    </w:p>
    <w:p w:rsidR="00DC027A" w:rsidRDefault="00DC027A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Склонность к сезонности</w:t>
      </w:r>
    </w:p>
    <w:p w:rsidR="00DC027A" w:rsidRDefault="00DC027A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3) Склонность к размерности</w:t>
      </w:r>
    </w:p>
    <w:p w:rsidR="00DC027A" w:rsidRDefault="00DC027A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4) Характер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фирмы с поставщиками</w:t>
      </w:r>
    </w:p>
    <w:p w:rsidR="00DC027A" w:rsidRDefault="00DC027A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5) Размер рынка</w:t>
      </w:r>
    </w:p>
    <w:p w:rsidR="00DC027A" w:rsidRDefault="00DC027A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027A" w:rsidRDefault="00DC027A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68. </w:t>
      </w:r>
      <w:r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DC0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анализ включает в себя следующие элементы</w:t>
      </w:r>
    </w:p>
    <w:p w:rsidR="00DC027A" w:rsidRDefault="00DC027A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Сильные стороны</w:t>
      </w:r>
    </w:p>
    <w:p w:rsidR="00DC027A" w:rsidRDefault="00DC027A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Слабые стороны</w:t>
      </w:r>
    </w:p>
    <w:p w:rsidR="00DC027A" w:rsidRDefault="00DC027A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3) Возможности</w:t>
      </w:r>
    </w:p>
    <w:p w:rsidR="00DC027A" w:rsidRDefault="00DC027A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4) Угрозы</w:t>
      </w:r>
    </w:p>
    <w:p w:rsidR="00DC027A" w:rsidRDefault="00DC027A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027A" w:rsidRDefault="00DC027A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69. </w:t>
      </w:r>
      <w:r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DC0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анализ включает в себя следующие элементы</w:t>
      </w:r>
    </w:p>
    <w:p w:rsidR="00DC027A" w:rsidRDefault="00DC027A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Сильные стороны</w:t>
      </w:r>
    </w:p>
    <w:p w:rsidR="00DC027A" w:rsidRDefault="00DC027A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Слабые стороны</w:t>
      </w:r>
    </w:p>
    <w:p w:rsidR="00DC027A" w:rsidRDefault="00DC027A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3) Убытки</w:t>
      </w:r>
    </w:p>
    <w:p w:rsidR="00DC027A" w:rsidRDefault="00DC027A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4) Прибыли</w:t>
      </w:r>
    </w:p>
    <w:p w:rsidR="00DC027A" w:rsidRDefault="00DC027A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5) Фонды</w:t>
      </w:r>
    </w:p>
    <w:p w:rsidR="00DC027A" w:rsidRDefault="00DC027A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027A" w:rsidRDefault="00DC027A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70. </w:t>
      </w:r>
      <w:r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DC0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анализ включает в себя следующие элементы</w:t>
      </w:r>
    </w:p>
    <w:p w:rsidR="00DC027A" w:rsidRDefault="00DC027A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Возможности</w:t>
      </w:r>
    </w:p>
    <w:p w:rsidR="00DC027A" w:rsidRDefault="00DC027A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Условия</w:t>
      </w:r>
    </w:p>
    <w:p w:rsidR="00DC027A" w:rsidRDefault="00DC027A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3) Потенциалы</w:t>
      </w:r>
    </w:p>
    <w:p w:rsidR="00DC027A" w:rsidRDefault="00DC027A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4) Угрозы</w:t>
      </w:r>
    </w:p>
    <w:p w:rsidR="00DC027A" w:rsidRDefault="00DC027A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5) Маркетинг</w:t>
      </w:r>
    </w:p>
    <w:p w:rsidR="0084549E" w:rsidRDefault="0084549E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549E" w:rsidRPr="0084549E" w:rsidRDefault="0084549E" w:rsidP="008454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49E">
        <w:rPr>
          <w:rFonts w:ascii="Times New Roman" w:hAnsi="Times New Roman" w:cs="Times New Roman"/>
          <w:b/>
          <w:sz w:val="28"/>
          <w:szCs w:val="28"/>
        </w:rPr>
        <w:t>Тема 3: Стратегическое планирование в условиях диверсификации производства</w:t>
      </w:r>
    </w:p>
    <w:p w:rsidR="0084549E" w:rsidRDefault="0084549E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549E" w:rsidRDefault="0084549E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71. В самом общем виде программы по проведению в диверсификации могут включать один из следующих методов</w:t>
      </w:r>
    </w:p>
    <w:p w:rsidR="0084549E" w:rsidRDefault="0084549E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1) Адаптация</w:t>
      </w:r>
    </w:p>
    <w:p w:rsidR="0084549E" w:rsidRDefault="0084549E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2) Экспансия</w:t>
      </w:r>
    </w:p>
    <w:p w:rsidR="0084549E" w:rsidRDefault="0084549E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3) Поглощение</w:t>
      </w:r>
    </w:p>
    <w:p w:rsidR="0084549E" w:rsidRDefault="0084549E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4) Слияние</w:t>
      </w:r>
    </w:p>
    <w:p w:rsidR="0084549E" w:rsidRDefault="0084549E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5) Присоединение</w:t>
      </w:r>
    </w:p>
    <w:p w:rsidR="0084549E" w:rsidRDefault="0084549E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549E" w:rsidRDefault="0084549E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72. В самом общем виде программы по проведению диверсификации могут включать один из следующих методов</w:t>
      </w:r>
    </w:p>
    <w:p w:rsidR="0084549E" w:rsidRDefault="0084549E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Инвестиции</w:t>
      </w:r>
    </w:p>
    <w:p w:rsidR="0084549E" w:rsidRDefault="0084549E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Поглощение</w:t>
      </w:r>
    </w:p>
    <w:p w:rsidR="0084549E" w:rsidRDefault="0084549E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3) Сотрудничество</w:t>
      </w:r>
    </w:p>
    <w:p w:rsidR="0084549E" w:rsidRDefault="0084549E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4) Увеличение</w:t>
      </w:r>
    </w:p>
    <w:p w:rsidR="0084549E" w:rsidRDefault="0084549E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5) Сокращение</w:t>
      </w:r>
    </w:p>
    <w:p w:rsidR="0084549E" w:rsidRDefault="0084549E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549E" w:rsidRDefault="0084549E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73. В самом общем виде программы по проведению диверсификации могут включать один из следующих методов</w:t>
      </w:r>
    </w:p>
    <w:p w:rsidR="0084549E" w:rsidRDefault="0084549E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Содействие</w:t>
      </w:r>
    </w:p>
    <w:p w:rsidR="0084549E" w:rsidRDefault="0084549E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Удлинение</w:t>
      </w:r>
    </w:p>
    <w:p w:rsidR="0084549E" w:rsidRDefault="0084549E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3) Поглощение</w:t>
      </w:r>
    </w:p>
    <w:p w:rsidR="0084549E" w:rsidRDefault="0084549E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4) Сочетание</w:t>
      </w:r>
    </w:p>
    <w:p w:rsidR="0084549E" w:rsidRDefault="0084549E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5) Совершенствование</w:t>
      </w:r>
    </w:p>
    <w:p w:rsidR="0084549E" w:rsidRDefault="0084549E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549E" w:rsidRDefault="0084549E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74. В самом общем виде программы по проведению диверсификации могут включать один из следующих методов</w:t>
      </w:r>
    </w:p>
    <w:p w:rsidR="0084549E" w:rsidRDefault="0084549E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1) Улучшение</w:t>
      </w:r>
    </w:p>
    <w:p w:rsidR="0084549E" w:rsidRDefault="0084549E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2) Сочетание</w:t>
      </w:r>
    </w:p>
    <w:p w:rsidR="0084549E" w:rsidRDefault="0084549E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3) Содействие</w:t>
      </w:r>
    </w:p>
    <w:p w:rsidR="0084549E" w:rsidRDefault="0084549E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4) Адаптация</w:t>
      </w:r>
    </w:p>
    <w:p w:rsidR="0084549E" w:rsidRDefault="0084549E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5) Экспансия</w:t>
      </w:r>
    </w:p>
    <w:p w:rsidR="0084549E" w:rsidRDefault="0084549E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549E" w:rsidRDefault="0084549E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75. Стратегические действия в условиях диверсификации производства в стадии роста следующие:</w:t>
      </w:r>
    </w:p>
    <w:p w:rsidR="0084549E" w:rsidRDefault="00AC076D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549E">
        <w:rPr>
          <w:rFonts w:ascii="Times New Roman" w:hAnsi="Times New Roman" w:cs="Times New Roman"/>
          <w:sz w:val="28"/>
          <w:szCs w:val="28"/>
        </w:rPr>
        <w:t>1) Вертикальная диверсификация</w:t>
      </w:r>
    </w:p>
    <w:p w:rsidR="0084549E" w:rsidRDefault="00AC076D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549E">
        <w:rPr>
          <w:rFonts w:ascii="Times New Roman" w:hAnsi="Times New Roman" w:cs="Times New Roman"/>
          <w:sz w:val="28"/>
          <w:szCs w:val="28"/>
        </w:rPr>
        <w:t>2) Диверсификация в родственные отрасли</w:t>
      </w:r>
    </w:p>
    <w:p w:rsidR="0084549E" w:rsidRDefault="00AC076D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549E">
        <w:rPr>
          <w:rFonts w:ascii="Times New Roman" w:hAnsi="Times New Roman" w:cs="Times New Roman"/>
          <w:sz w:val="28"/>
          <w:szCs w:val="28"/>
        </w:rPr>
        <w:t>3) Диверсификация в неродственные отрасли</w:t>
      </w:r>
    </w:p>
    <w:p w:rsidR="0084549E" w:rsidRDefault="00AC076D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549E">
        <w:rPr>
          <w:rFonts w:ascii="Times New Roman" w:hAnsi="Times New Roman" w:cs="Times New Roman"/>
          <w:sz w:val="28"/>
          <w:szCs w:val="28"/>
        </w:rPr>
        <w:t>4) Комбинированная диверсификация</w:t>
      </w:r>
    </w:p>
    <w:p w:rsidR="0084549E" w:rsidRDefault="00AC076D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549E">
        <w:rPr>
          <w:rFonts w:ascii="Times New Roman" w:hAnsi="Times New Roman" w:cs="Times New Roman"/>
          <w:sz w:val="28"/>
          <w:szCs w:val="28"/>
        </w:rPr>
        <w:t>5) Транснациональная диверсификация</w:t>
      </w:r>
    </w:p>
    <w:p w:rsidR="00AC076D" w:rsidRDefault="00AC076D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076D" w:rsidRDefault="00AC076D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76. Стратегические действия в условиях диверсификации производства в стадии роста следующие:</w:t>
      </w:r>
    </w:p>
    <w:p w:rsidR="00AC076D" w:rsidRDefault="00AC076D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Реструктуризация портфеля</w:t>
      </w:r>
    </w:p>
    <w:p w:rsidR="00AC076D" w:rsidRDefault="00AC076D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Комбинаторская диверсификация</w:t>
      </w:r>
    </w:p>
    <w:p w:rsidR="00AC076D" w:rsidRDefault="00AC076D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3) Вертикальная диверсификация</w:t>
      </w:r>
    </w:p>
    <w:p w:rsidR="00AC076D" w:rsidRDefault="00AC076D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4) Диверсификация с низшего звена</w:t>
      </w:r>
    </w:p>
    <w:p w:rsidR="00AC076D" w:rsidRDefault="00AC076D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5) Комбинированная диверсификация</w:t>
      </w:r>
    </w:p>
    <w:p w:rsidR="00AC076D" w:rsidRDefault="00AC076D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076D" w:rsidRDefault="00AC076D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77. Создание новой компании при диверсификации является более привлекательным вариантом в следующих случаях</w:t>
      </w:r>
    </w:p>
    <w:p w:rsidR="00AC076D" w:rsidRDefault="00AC076D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Когда имеется для этого достаточно времени</w:t>
      </w:r>
    </w:p>
    <w:p w:rsidR="00AC076D" w:rsidRDefault="00AC076D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Фирмы конкуренты не реагируют на новичка</w:t>
      </w:r>
    </w:p>
    <w:p w:rsidR="00AC076D" w:rsidRDefault="00AC076D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Выход на рынок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дешевле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покупка другой компании</w:t>
      </w:r>
    </w:p>
    <w:p w:rsidR="00AC076D" w:rsidRDefault="00AC076D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4) Фирма располагает уже опытом</w:t>
      </w:r>
    </w:p>
    <w:p w:rsidR="00AC076D" w:rsidRDefault="00AC076D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5) Создание новых мощностей не будет влиять на спрос и предложение</w:t>
      </w:r>
    </w:p>
    <w:p w:rsidR="00AC076D" w:rsidRDefault="00AC076D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076D" w:rsidRDefault="00AC076D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78. Создание новой компании при диверсификации является более привлекательным вариантом в следующих случаях</w:t>
      </w:r>
    </w:p>
    <w:p w:rsidR="00AC076D" w:rsidRDefault="00AC076D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Когда у предприятия большие фонды</w:t>
      </w:r>
    </w:p>
    <w:p w:rsidR="00AC076D" w:rsidRDefault="00AC076D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Выбранная отрасль имеет относительно небольшие фирмы</w:t>
      </w:r>
    </w:p>
    <w:p w:rsidR="00AC076D" w:rsidRDefault="00AC076D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3) Фирма располагает уже опытом</w:t>
      </w:r>
    </w:p>
    <w:p w:rsidR="00AC076D" w:rsidRDefault="00AC076D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4) Наличие удачной внешней среды</w:t>
      </w:r>
    </w:p>
    <w:p w:rsidR="00AC076D" w:rsidRDefault="00AC076D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5) Когда на рынке много конкурентов</w:t>
      </w:r>
    </w:p>
    <w:p w:rsidR="00AC00BE" w:rsidRDefault="00AC00BE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00BE" w:rsidRPr="00DC027A" w:rsidRDefault="00AC00BE" w:rsidP="00CA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79. Наиболее распространенными путями диверсификации в родственные отрасли являются</w:t>
      </w:r>
    </w:p>
    <w:p w:rsidR="00AC00BE" w:rsidRDefault="00AC00BE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Вхождение в отрасль, где рекламная деятельность может использоваться совместно</w:t>
      </w:r>
    </w:p>
    <w:p w:rsidR="00AC00BE" w:rsidRDefault="00AC00BE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Использование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AC00BE" w:rsidRDefault="00AC00BE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3) Передача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</w:t>
      </w:r>
      <w:proofErr w:type="spellEnd"/>
      <w:r>
        <w:rPr>
          <w:rFonts w:ascii="Times New Roman" w:hAnsi="Times New Roman" w:cs="Times New Roman"/>
          <w:sz w:val="28"/>
          <w:szCs w:val="28"/>
        </w:rPr>
        <w:t>-хау и опыта из одной родственной отрасли в другую</w:t>
      </w:r>
    </w:p>
    <w:p w:rsidR="00AC00BE" w:rsidRDefault="00AC00BE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4) Передача фирменного наименования и репутации у потребителя новому продукту</w:t>
      </w:r>
    </w:p>
    <w:p w:rsidR="00AC00BE" w:rsidRDefault="00AC00BE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00BE" w:rsidRDefault="00AC00BE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80. Наиболее распространенными путями диверсификации в родственные отрасли являются</w:t>
      </w:r>
    </w:p>
    <w:p w:rsidR="00AC00BE" w:rsidRDefault="00A075F0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C00BE">
        <w:rPr>
          <w:rFonts w:ascii="Times New Roman" w:hAnsi="Times New Roman" w:cs="Times New Roman"/>
          <w:sz w:val="28"/>
          <w:szCs w:val="28"/>
        </w:rPr>
        <w:t xml:space="preserve">1) Применение </w:t>
      </w:r>
      <w:proofErr w:type="gramStart"/>
      <w:r w:rsidR="00AC00BE">
        <w:rPr>
          <w:rFonts w:ascii="Times New Roman" w:hAnsi="Times New Roman" w:cs="Times New Roman"/>
          <w:sz w:val="28"/>
          <w:szCs w:val="28"/>
        </w:rPr>
        <w:t>родственных</w:t>
      </w:r>
      <w:proofErr w:type="gramEnd"/>
      <w:r w:rsidR="00AC00BE"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AC00BE" w:rsidRDefault="00A075F0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C00BE">
        <w:rPr>
          <w:rFonts w:ascii="Times New Roman" w:hAnsi="Times New Roman" w:cs="Times New Roman"/>
          <w:sz w:val="28"/>
          <w:szCs w:val="28"/>
        </w:rPr>
        <w:t>2) Применение побочной диверсификации</w:t>
      </w:r>
    </w:p>
    <w:p w:rsidR="00AC00BE" w:rsidRDefault="00A075F0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П</w:t>
      </w:r>
      <w:r w:rsidR="00AC00BE">
        <w:rPr>
          <w:rFonts w:ascii="Times New Roman" w:hAnsi="Times New Roman" w:cs="Times New Roman"/>
          <w:sz w:val="28"/>
          <w:szCs w:val="28"/>
        </w:rPr>
        <w:t>ередача патентов из одной отрасли в другую</w:t>
      </w:r>
    </w:p>
    <w:p w:rsidR="00AC00BE" w:rsidRDefault="00A075F0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C00BE">
        <w:rPr>
          <w:rFonts w:ascii="Times New Roman" w:hAnsi="Times New Roman" w:cs="Times New Roman"/>
          <w:sz w:val="28"/>
          <w:szCs w:val="28"/>
        </w:rPr>
        <w:t>4) Применение вертикальной диверсификации</w:t>
      </w:r>
    </w:p>
    <w:p w:rsidR="00AC00BE" w:rsidRDefault="00A075F0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5) П</w:t>
      </w:r>
      <w:r w:rsidR="00AC00BE">
        <w:rPr>
          <w:rFonts w:ascii="Times New Roman" w:hAnsi="Times New Roman" w:cs="Times New Roman"/>
          <w:sz w:val="28"/>
          <w:szCs w:val="28"/>
        </w:rPr>
        <w:t>ередача фирменного наименования</w:t>
      </w:r>
    </w:p>
    <w:p w:rsidR="00A075F0" w:rsidRDefault="00A075F0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5F0" w:rsidRDefault="00A075F0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81. Для выделения стратегической зоны хозяйствования (СЗХ) применяют следующие параметры</w:t>
      </w:r>
    </w:p>
    <w:p w:rsidR="00A075F0" w:rsidRDefault="00A075F0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Перспективы роста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данной СЗХ</w:t>
      </w:r>
    </w:p>
    <w:p w:rsidR="00A075F0" w:rsidRDefault="00A075F0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2) Перспективы рентабельности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данной СЗХ</w:t>
      </w:r>
    </w:p>
    <w:p w:rsidR="00A075F0" w:rsidRDefault="00A075F0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 Ожидаемый уровень нестабильности внешней среды</w:t>
      </w:r>
    </w:p>
    <w:p w:rsidR="00A075F0" w:rsidRDefault="00A075F0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4) Главные факторы успешной конкуренции</w:t>
      </w:r>
    </w:p>
    <w:p w:rsidR="00E7780D" w:rsidRDefault="00E7780D" w:rsidP="0085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4F18" w:rsidRPr="00854F18" w:rsidRDefault="00854F18" w:rsidP="0085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4F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вопросы</w:t>
      </w:r>
    </w:p>
    <w:p w:rsidR="00E7780D" w:rsidRDefault="00E7780D" w:rsidP="00854F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4F18" w:rsidRPr="00E7780D" w:rsidRDefault="00E7780D" w:rsidP="00854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E77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82.</w:t>
      </w:r>
      <w:r w:rsidR="00854F18" w:rsidRPr="00E77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Стратегическое планирование – это:</w:t>
      </w:r>
    </w:p>
    <w:p w:rsidR="00854F18" w:rsidRPr="00854F18" w:rsidRDefault="00E7780D" w:rsidP="00854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54F18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54F18" w:rsidRPr="0085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мероприятий, направленных на решение первостепенных целей и задач фирмы</w:t>
      </w:r>
    </w:p>
    <w:p w:rsidR="00854F18" w:rsidRPr="00854F18" w:rsidRDefault="00E7780D" w:rsidP="00854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54F18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54F18" w:rsidRPr="0085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разработки стратегии фирмы, при </w:t>
      </w:r>
      <w:proofErr w:type="gramStart"/>
      <w:r w:rsidR="00854F18" w:rsidRPr="00854F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="00854F18" w:rsidRPr="0085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развития конкретизируется на длительный период с подробным описанием решений и действий, необходимых для достижения целей плана</w:t>
      </w:r>
    </w:p>
    <w:p w:rsidR="00854F18" w:rsidRPr="00854F18" w:rsidRDefault="00E7780D" w:rsidP="00854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54F18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854F18" w:rsidRPr="0085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создания заданий для каждого члена трудового коллектива фирмы</w:t>
      </w:r>
    </w:p>
    <w:p w:rsidR="00854F18" w:rsidRPr="00E7780D" w:rsidRDefault="00E7780D" w:rsidP="00854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E77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83.</w:t>
      </w:r>
      <w:r w:rsidR="00854F18" w:rsidRPr="00E77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Виды корпоративной стратегии диверсификации:</w:t>
      </w:r>
    </w:p>
    <w:p w:rsidR="00854F18" w:rsidRPr="00854F18" w:rsidRDefault="00E7780D" w:rsidP="00854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1) </w:t>
      </w:r>
      <w:r w:rsidR="00854F18" w:rsidRPr="0085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Связанная и несвязанная </w:t>
      </w:r>
    </w:p>
    <w:p w:rsidR="00854F18" w:rsidRPr="00854F18" w:rsidRDefault="00E7780D" w:rsidP="00854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2) </w:t>
      </w:r>
      <w:r w:rsidR="00854F18" w:rsidRPr="00854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и частная</w:t>
      </w:r>
    </w:p>
    <w:p w:rsidR="00854F18" w:rsidRPr="00854F18" w:rsidRDefault="00E7780D" w:rsidP="00854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3) </w:t>
      </w:r>
      <w:r w:rsidR="00854F18" w:rsidRPr="0085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Конкретная и абстрактная</w:t>
      </w:r>
    </w:p>
    <w:p w:rsidR="00854F18" w:rsidRPr="00E7780D" w:rsidRDefault="00E7780D" w:rsidP="00854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E77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84.</w:t>
      </w:r>
      <w:r w:rsidR="00854F18" w:rsidRPr="00E77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Высший уровень стратегического менеджмента – это:</w:t>
      </w:r>
    </w:p>
    <w:p w:rsidR="00854F18" w:rsidRPr="00854F18" w:rsidRDefault="00E7780D" w:rsidP="00854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1)</w:t>
      </w:r>
      <w:r w:rsidR="00854F18" w:rsidRPr="0085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Корпоративный</w:t>
      </w:r>
    </w:p>
    <w:p w:rsidR="00854F18" w:rsidRPr="00854F18" w:rsidRDefault="00E7780D" w:rsidP="00854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2)</w:t>
      </w:r>
      <w:r w:rsidR="00854F18" w:rsidRPr="0085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Деловой</w:t>
      </w:r>
    </w:p>
    <w:p w:rsidR="00854F18" w:rsidRPr="00854F18" w:rsidRDefault="00E7780D" w:rsidP="00854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3)</w:t>
      </w:r>
      <w:r w:rsidR="00854F18" w:rsidRPr="0085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Общественный</w:t>
      </w:r>
    </w:p>
    <w:p w:rsidR="00854F18" w:rsidRPr="00E7780D" w:rsidRDefault="00E7780D" w:rsidP="00854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E77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854F18" w:rsidRPr="00E77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Назовите три элемента, составляющих проце</w:t>
      </w:r>
      <w:proofErr w:type="gramStart"/>
      <w:r w:rsidR="00854F18" w:rsidRPr="00E77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сс стр</w:t>
      </w:r>
      <w:proofErr w:type="gramEnd"/>
      <w:r w:rsidR="00854F18" w:rsidRPr="00E77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атегического менеджмента:</w:t>
      </w:r>
    </w:p>
    <w:p w:rsidR="00E7780D" w:rsidRDefault="00E7780D" w:rsidP="00854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1)</w:t>
      </w:r>
      <w:r w:rsidR="00854F18" w:rsidRPr="0085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Стратегическое планирование, анализ внешней среды, формирование целей и задач фирмы</w:t>
      </w:r>
    </w:p>
    <w:p w:rsidR="00854F18" w:rsidRPr="00E7780D" w:rsidRDefault="00E7780D" w:rsidP="00854F18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2)</w:t>
      </w:r>
      <w:ins w:id="1" w:author="Unknown">
        <w:r w:rsidR="00854F18" w:rsidRPr="00E778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E778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Анализ внешней среды, формирование целей и задач фирмы, реализация стратегии</w:t>
        </w:r>
      </w:ins>
    </w:p>
    <w:p w:rsidR="00854F18" w:rsidRPr="00E7780D" w:rsidRDefault="00E7780D" w:rsidP="00854F18">
      <w:pPr>
        <w:spacing w:after="0" w:line="240" w:lineRule="auto"/>
        <w:rPr>
          <w:ins w:id="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3)</w:t>
      </w:r>
      <w:ins w:id="3" w:author="Unknown">
        <w:r w:rsidR="00854F18" w:rsidRPr="00E778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Стратегическое планирование, реализация стратегии, контроль и регулирование</w:t>
        </w:r>
      </w:ins>
    </w:p>
    <w:p w:rsidR="00854F18" w:rsidRPr="000C775A" w:rsidRDefault="00E7780D" w:rsidP="00854F18">
      <w:pPr>
        <w:spacing w:after="0" w:line="240" w:lineRule="auto"/>
        <w:rPr>
          <w:ins w:id="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86</w:t>
      </w:r>
      <w:ins w:id="5" w:author="Unknown">
        <w:r w:rsidR="00854F18" w:rsidRPr="000C775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 Будущее фирмы, предсказанное методом экстраполяции исторически сложившихся тенденций развития – это:</w:t>
        </w:r>
      </w:ins>
    </w:p>
    <w:p w:rsidR="00854F18" w:rsidRPr="000C775A" w:rsidRDefault="00E7780D" w:rsidP="00854F18">
      <w:pPr>
        <w:spacing w:after="0" w:line="240" w:lineRule="auto"/>
        <w:rPr>
          <w:ins w:id="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C775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ins w:id="7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Среднесрочное планирование</w:t>
        </w:r>
      </w:ins>
    </w:p>
    <w:p w:rsidR="00854F18" w:rsidRPr="000C775A" w:rsidRDefault="00E7780D" w:rsidP="00854F18">
      <w:pPr>
        <w:spacing w:after="0" w:line="240" w:lineRule="auto"/>
        <w:rPr>
          <w:ins w:id="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C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C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75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ins w:id="9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Долгосрочное планирование</w:t>
        </w:r>
      </w:ins>
    </w:p>
    <w:p w:rsidR="00854F18" w:rsidRPr="000C775A" w:rsidRDefault="00E7780D" w:rsidP="00854F18">
      <w:pPr>
        <w:spacing w:after="0" w:line="240" w:lineRule="auto"/>
        <w:rPr>
          <w:ins w:id="1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C775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ins w:id="11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Прогнозирование</w:t>
        </w:r>
      </w:ins>
    </w:p>
    <w:p w:rsidR="00854F18" w:rsidRPr="000C775A" w:rsidRDefault="000C775A" w:rsidP="00854F18">
      <w:pPr>
        <w:spacing w:after="0" w:line="240" w:lineRule="auto"/>
        <w:rPr>
          <w:ins w:id="1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E7780D" w:rsidRPr="000C7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87</w:t>
      </w:r>
      <w:ins w:id="13" w:author="Unknown">
        <w:r w:rsidR="00854F18" w:rsidRPr="000C775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 Какая ошибка наиболее часто встречается при реализации новой стратегии?</w:t>
        </w:r>
      </w:ins>
    </w:p>
    <w:p w:rsidR="00854F18" w:rsidRPr="000C775A" w:rsidRDefault="000C775A" w:rsidP="00854F18">
      <w:pPr>
        <w:spacing w:after="0" w:line="240" w:lineRule="auto"/>
        <w:rPr>
          <w:ins w:id="1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1)</w:t>
      </w:r>
      <w:ins w:id="15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Отсутствуют необходимые ресурсы</w:t>
        </w:r>
      </w:ins>
    </w:p>
    <w:p w:rsidR="00854F18" w:rsidRPr="000C775A" w:rsidRDefault="000C775A" w:rsidP="00854F18">
      <w:pPr>
        <w:spacing w:after="0" w:line="240" w:lineRule="auto"/>
        <w:rPr>
          <w:ins w:id="1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2)</w:t>
      </w:r>
      <w:ins w:id="17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Необходимо много времени для приспособления к новым условиям рынка</w:t>
        </w:r>
      </w:ins>
    </w:p>
    <w:p w:rsidR="00854F18" w:rsidRPr="000C775A" w:rsidRDefault="000C775A" w:rsidP="00854F18">
      <w:pPr>
        <w:spacing w:after="0" w:line="240" w:lineRule="auto"/>
        <w:rPr>
          <w:ins w:id="1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3)</w:t>
      </w:r>
      <w:ins w:id="19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Новая стратегия автоматически налагается на старую управленческую структуру</w:t>
        </w:r>
      </w:ins>
    </w:p>
    <w:p w:rsidR="00854F18" w:rsidRPr="000C775A" w:rsidRDefault="000C775A" w:rsidP="00854F18">
      <w:pPr>
        <w:spacing w:after="0" w:line="240" w:lineRule="auto"/>
        <w:rPr>
          <w:ins w:id="2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E7780D" w:rsidRPr="000C7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88. </w:t>
      </w:r>
      <w:ins w:id="21" w:author="Unknown">
        <w:r w:rsidR="00854F18" w:rsidRPr="000C775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Что предполагает оценка стоимости стратегических программ элементным методом?</w:t>
        </w:r>
      </w:ins>
    </w:p>
    <w:p w:rsidR="00854F18" w:rsidRPr="000C775A" w:rsidRDefault="000C775A" w:rsidP="00854F18">
      <w:pPr>
        <w:spacing w:after="0" w:line="240" w:lineRule="auto"/>
        <w:rPr>
          <w:ins w:id="2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1)</w:t>
      </w:r>
      <w:ins w:id="23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Выделение элементов затрат по каждой из работ, входящих в программу</w:t>
        </w:r>
      </w:ins>
    </w:p>
    <w:p w:rsidR="00854F18" w:rsidRPr="000C775A" w:rsidRDefault="000C775A" w:rsidP="00854F18">
      <w:pPr>
        <w:spacing w:after="0" w:line="240" w:lineRule="auto"/>
        <w:rPr>
          <w:ins w:id="2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2)</w:t>
      </w:r>
      <w:ins w:id="25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Калькулирование</w:t>
        </w:r>
        <w:proofErr w:type="spellEnd"/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затрат на каждую из работ, входящих в программу</w:t>
        </w:r>
      </w:ins>
    </w:p>
    <w:p w:rsidR="00854F18" w:rsidRPr="000C775A" w:rsidRDefault="000C775A" w:rsidP="00854F18">
      <w:pPr>
        <w:spacing w:after="0" w:line="240" w:lineRule="auto"/>
        <w:rPr>
          <w:ins w:id="2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3)</w:t>
      </w:r>
      <w:ins w:id="27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Сравнительный анализ и укрупненные расчеты на основе аналогичных проектов, реализованных ранее</w:t>
        </w:r>
      </w:ins>
    </w:p>
    <w:p w:rsidR="00854F18" w:rsidRPr="000C775A" w:rsidRDefault="000C775A" w:rsidP="00854F18">
      <w:pPr>
        <w:spacing w:after="0" w:line="240" w:lineRule="auto"/>
        <w:rPr>
          <w:ins w:id="2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E7780D" w:rsidRPr="000C7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89</w:t>
      </w:r>
      <w:ins w:id="29" w:author="Unknown">
        <w:r w:rsidR="00854F18" w:rsidRPr="000C775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 Процесс комплексного анализа внутренних ресурсов и возможностей предприятия, направленный на оценку текущего состояния бизнеса, его сильных и слабых сторон, выявление стратегических проблем – это:</w:t>
        </w:r>
      </w:ins>
    </w:p>
    <w:p w:rsidR="00854F18" w:rsidRPr="000C775A" w:rsidRDefault="000C775A" w:rsidP="00854F18">
      <w:pPr>
        <w:spacing w:after="0" w:line="240" w:lineRule="auto"/>
        <w:rPr>
          <w:ins w:id="3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1)</w:t>
      </w:r>
      <w:ins w:id="31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SWOT-анализ</w:t>
        </w:r>
      </w:ins>
    </w:p>
    <w:p w:rsidR="00854F18" w:rsidRPr="000C775A" w:rsidRDefault="000C775A" w:rsidP="00854F18">
      <w:pPr>
        <w:spacing w:after="0" w:line="240" w:lineRule="auto"/>
        <w:rPr>
          <w:ins w:id="3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2)</w:t>
      </w:r>
      <w:ins w:id="33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STEP-анализ</w:t>
        </w:r>
      </w:ins>
    </w:p>
    <w:p w:rsidR="00854F18" w:rsidRPr="000C775A" w:rsidRDefault="000C775A" w:rsidP="00854F18">
      <w:pPr>
        <w:spacing w:after="0" w:line="240" w:lineRule="auto"/>
        <w:rPr>
          <w:ins w:id="3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3)</w:t>
      </w:r>
      <w:ins w:id="35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Управленческий анализ</w:t>
        </w:r>
      </w:ins>
    </w:p>
    <w:p w:rsidR="00854F18" w:rsidRPr="000C775A" w:rsidRDefault="000C775A" w:rsidP="00854F18">
      <w:pPr>
        <w:spacing w:after="0" w:line="240" w:lineRule="auto"/>
        <w:rPr>
          <w:ins w:id="3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E7780D" w:rsidRPr="000C7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90</w:t>
      </w:r>
      <w:ins w:id="37" w:author="Unknown">
        <w:r w:rsidR="00854F18" w:rsidRPr="000C775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 Какая из стратегий наиболее подходящая для фирм-лидеров рынка определенной отрасли?</w:t>
        </w:r>
      </w:ins>
    </w:p>
    <w:p w:rsidR="00854F18" w:rsidRPr="000C775A" w:rsidRDefault="000C775A" w:rsidP="00854F18">
      <w:pPr>
        <w:spacing w:after="0" w:line="240" w:lineRule="auto"/>
        <w:rPr>
          <w:ins w:id="3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1)</w:t>
      </w:r>
      <w:ins w:id="39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Стратегия отличительного имиджа</w:t>
        </w:r>
      </w:ins>
    </w:p>
    <w:p w:rsidR="00854F18" w:rsidRPr="000C775A" w:rsidRDefault="000C775A" w:rsidP="00854F18">
      <w:pPr>
        <w:spacing w:after="0" w:line="240" w:lineRule="auto"/>
        <w:rPr>
          <w:ins w:id="4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2)</w:t>
      </w:r>
      <w:ins w:id="41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Стратегия специализации</w:t>
        </w:r>
      </w:ins>
    </w:p>
    <w:p w:rsidR="00854F18" w:rsidRPr="000C775A" w:rsidRDefault="000C775A" w:rsidP="00854F18">
      <w:pPr>
        <w:spacing w:after="0" w:line="240" w:lineRule="auto"/>
        <w:rPr>
          <w:ins w:id="4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3)</w:t>
      </w:r>
      <w:ins w:id="43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Стратегия активной обороны</w:t>
        </w:r>
      </w:ins>
    </w:p>
    <w:p w:rsidR="00854F18" w:rsidRPr="000C775A" w:rsidRDefault="008275CC" w:rsidP="00854F18">
      <w:pPr>
        <w:spacing w:after="0" w:line="240" w:lineRule="auto"/>
        <w:rPr>
          <w:ins w:id="4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E7780D" w:rsidRPr="000C7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91</w:t>
      </w:r>
      <w:ins w:id="45" w:author="Unknown">
        <w:r w:rsidR="00854F18" w:rsidRPr="000C775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 Что подразумевает PEST-анализ?</w:t>
        </w:r>
      </w:ins>
    </w:p>
    <w:p w:rsidR="00854F18" w:rsidRPr="000C775A" w:rsidRDefault="000C775A" w:rsidP="00854F18">
      <w:pPr>
        <w:spacing w:after="0" w:line="240" w:lineRule="auto"/>
        <w:rPr>
          <w:ins w:id="4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1)</w:t>
      </w:r>
      <w:ins w:id="47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Анализ политических, экономических, социальных и технологических аспектов внешней среды, способных повлиять на деятельность фирмы</w:t>
        </w:r>
      </w:ins>
    </w:p>
    <w:p w:rsidR="00854F18" w:rsidRPr="000C775A" w:rsidRDefault="000C775A" w:rsidP="00854F18">
      <w:pPr>
        <w:spacing w:after="0" w:line="240" w:lineRule="auto"/>
        <w:rPr>
          <w:ins w:id="4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2)</w:t>
      </w:r>
      <w:ins w:id="49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Группировку всех факторов внутренней среды и изучение каждой из них в контексте влияния на развитие фирмы</w:t>
        </w:r>
      </w:ins>
    </w:p>
    <w:p w:rsidR="00854F18" w:rsidRPr="000C775A" w:rsidRDefault="000C775A" w:rsidP="00854F18">
      <w:pPr>
        <w:spacing w:after="0" w:line="240" w:lineRule="auto"/>
        <w:rPr>
          <w:ins w:id="5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3)</w:t>
      </w:r>
      <w:ins w:id="51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Изучение наиболее сильных конкурентов фирмы</w:t>
        </w:r>
      </w:ins>
    </w:p>
    <w:p w:rsidR="00854F18" w:rsidRPr="000C775A" w:rsidRDefault="008275CC" w:rsidP="00854F18">
      <w:pPr>
        <w:spacing w:after="0" w:line="240" w:lineRule="auto"/>
        <w:rPr>
          <w:ins w:id="5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E7780D" w:rsidRPr="000C7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92</w:t>
      </w:r>
      <w:ins w:id="53" w:author="Unknown">
        <w:r w:rsidR="00854F18" w:rsidRPr="000C775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 Раздел стратегического плана, в котором рассматриваются вопросы концепции стратегического маркетинга, анализа рынка, жизненного цикла товара, сегментирования рынка товара, стратегии ценообразования, классификации и анализа конкурентов, планирования сбыта и товародвижения, планирования рекламной кампании – это:</w:t>
        </w:r>
      </w:ins>
    </w:p>
    <w:p w:rsidR="00854F18" w:rsidRPr="000C775A" w:rsidRDefault="008275CC" w:rsidP="00854F18">
      <w:pPr>
        <w:spacing w:after="0" w:line="240" w:lineRule="auto"/>
        <w:rPr>
          <w:ins w:id="5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1)</w:t>
      </w:r>
      <w:ins w:id="55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Стратегический план производства</w:t>
        </w:r>
      </w:ins>
    </w:p>
    <w:p w:rsidR="00854F18" w:rsidRPr="000C775A" w:rsidRDefault="008275CC" w:rsidP="00854F18">
      <w:pPr>
        <w:spacing w:after="0" w:line="240" w:lineRule="auto"/>
        <w:rPr>
          <w:ins w:id="5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2)</w:t>
      </w:r>
      <w:ins w:id="57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Стратегический план управления персоналом</w:t>
        </w:r>
      </w:ins>
    </w:p>
    <w:p w:rsidR="00854F18" w:rsidRPr="000C775A" w:rsidRDefault="008275CC" w:rsidP="00854F18">
      <w:pPr>
        <w:spacing w:after="0" w:line="240" w:lineRule="auto"/>
        <w:rPr>
          <w:ins w:id="5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3)</w:t>
      </w:r>
      <w:ins w:id="59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Стратегический план маркетинга</w:t>
        </w:r>
      </w:ins>
    </w:p>
    <w:p w:rsidR="00854F18" w:rsidRPr="000C775A" w:rsidRDefault="008275CC" w:rsidP="00854F18">
      <w:pPr>
        <w:spacing w:after="0" w:line="240" w:lineRule="auto"/>
        <w:rPr>
          <w:ins w:id="6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E7780D" w:rsidRPr="000C7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93</w:t>
      </w:r>
      <w:ins w:id="61" w:author="Unknown">
        <w:r w:rsidR="00854F18" w:rsidRPr="000C775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 Стратегия управления персоналом фирмы, производством, финансами и стратегии всех других сфер деятельности – это:</w:t>
        </w:r>
      </w:ins>
    </w:p>
    <w:p w:rsidR="00854F18" w:rsidRPr="000C775A" w:rsidRDefault="008275CC" w:rsidP="00854F18">
      <w:pPr>
        <w:spacing w:after="0" w:line="240" w:lineRule="auto"/>
        <w:rPr>
          <w:ins w:id="6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1)</w:t>
      </w:r>
      <w:ins w:id="63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Корпоративная стратегия</w:t>
        </w:r>
      </w:ins>
    </w:p>
    <w:p w:rsidR="00854F18" w:rsidRPr="000C775A" w:rsidRDefault="008275CC" w:rsidP="00854F18">
      <w:pPr>
        <w:spacing w:after="0" w:line="240" w:lineRule="auto"/>
        <w:rPr>
          <w:ins w:id="6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2)</w:t>
      </w:r>
      <w:ins w:id="65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Функциональная стратегия</w:t>
        </w:r>
      </w:ins>
    </w:p>
    <w:p w:rsidR="00854F18" w:rsidRPr="000C775A" w:rsidRDefault="008275CC" w:rsidP="00854F18">
      <w:pPr>
        <w:spacing w:after="0" w:line="240" w:lineRule="auto"/>
        <w:rPr>
          <w:ins w:id="6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3)</w:t>
      </w:r>
      <w:ins w:id="67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Бизнес-стратегия</w:t>
        </w:r>
      </w:ins>
    </w:p>
    <w:p w:rsidR="00854F18" w:rsidRPr="000C775A" w:rsidRDefault="008275CC" w:rsidP="00854F18">
      <w:pPr>
        <w:spacing w:after="0" w:line="240" w:lineRule="auto"/>
        <w:rPr>
          <w:ins w:id="6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E7780D" w:rsidRPr="000C7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94</w:t>
      </w:r>
      <w:ins w:id="69" w:author="Unknown">
        <w:r w:rsidR="00854F18" w:rsidRPr="000C775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 Для чего может использоваться модель Бостонской консультативной группы?</w:t>
        </w:r>
      </w:ins>
    </w:p>
    <w:p w:rsidR="00854F18" w:rsidRPr="000C775A" w:rsidRDefault="008275CC" w:rsidP="00854F18">
      <w:pPr>
        <w:spacing w:after="0" w:line="240" w:lineRule="auto"/>
        <w:rPr>
          <w:ins w:id="7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1)</w:t>
      </w:r>
      <w:ins w:id="71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Для формирования конкурентной стратегии фирмы</w:t>
        </w:r>
      </w:ins>
    </w:p>
    <w:p w:rsidR="00854F18" w:rsidRPr="000C775A" w:rsidRDefault="008275CC" w:rsidP="00854F18">
      <w:pPr>
        <w:spacing w:after="0" w:line="240" w:lineRule="auto"/>
        <w:rPr>
          <w:ins w:id="7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2)</w:t>
      </w:r>
      <w:ins w:id="73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Для формирования портфельной стратегии фирмы</w:t>
        </w:r>
      </w:ins>
    </w:p>
    <w:p w:rsidR="00854F18" w:rsidRPr="000C775A" w:rsidRDefault="008275CC" w:rsidP="00854F18">
      <w:pPr>
        <w:spacing w:after="0" w:line="240" w:lineRule="auto"/>
        <w:rPr>
          <w:ins w:id="7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3)</w:t>
      </w:r>
      <w:ins w:id="75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Для формирования </w:t>
        </w:r>
        <w:proofErr w:type="gramStart"/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бизнес-стратегии</w:t>
        </w:r>
        <w:proofErr w:type="gramEnd"/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фирмы</w:t>
        </w:r>
      </w:ins>
    </w:p>
    <w:p w:rsidR="00854F18" w:rsidRPr="000C775A" w:rsidRDefault="008275CC" w:rsidP="00854F18">
      <w:pPr>
        <w:spacing w:after="0" w:line="240" w:lineRule="auto"/>
        <w:rPr>
          <w:ins w:id="7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E7780D" w:rsidRPr="000C7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95</w:t>
      </w:r>
      <w:ins w:id="77" w:author="Unknown">
        <w:r w:rsidR="00854F18" w:rsidRPr="000C775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 Какой из элементов не входит в состав стратегического плана?</w:t>
        </w:r>
      </w:ins>
    </w:p>
    <w:p w:rsidR="00854F18" w:rsidRPr="000C775A" w:rsidRDefault="008275CC" w:rsidP="00854F18">
      <w:pPr>
        <w:spacing w:after="0" w:line="240" w:lineRule="auto"/>
        <w:rPr>
          <w:ins w:id="7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1) </w:t>
      </w:r>
      <w:ins w:id="79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Инвестиционный план</w:t>
        </w:r>
      </w:ins>
    </w:p>
    <w:p w:rsidR="00854F18" w:rsidRPr="000C775A" w:rsidRDefault="008275CC" w:rsidP="00854F18">
      <w:pPr>
        <w:spacing w:after="0" w:line="240" w:lineRule="auto"/>
        <w:rPr>
          <w:ins w:id="8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2)</w:t>
      </w:r>
      <w:ins w:id="81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Финансовый план</w:t>
        </w:r>
      </w:ins>
    </w:p>
    <w:p w:rsidR="00854F18" w:rsidRPr="000C775A" w:rsidRDefault="008275CC" w:rsidP="00854F18">
      <w:pPr>
        <w:spacing w:after="0" w:line="240" w:lineRule="auto"/>
        <w:rPr>
          <w:ins w:id="8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3) </w:t>
      </w:r>
      <w:ins w:id="83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Маркетинговый план</w:t>
        </w:r>
      </w:ins>
    </w:p>
    <w:p w:rsidR="00854F18" w:rsidRPr="000C775A" w:rsidRDefault="008275CC" w:rsidP="00854F18">
      <w:pPr>
        <w:spacing w:after="0" w:line="240" w:lineRule="auto"/>
        <w:rPr>
          <w:ins w:id="8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</w:t>
      </w:r>
      <w:r w:rsidR="00E7780D" w:rsidRPr="000C7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96</w:t>
      </w:r>
      <w:ins w:id="85" w:author="Unknown">
        <w:r w:rsidR="00854F18" w:rsidRPr="000C775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 Что лежит в основе конгломератной интеграции?</w:t>
        </w:r>
      </w:ins>
    </w:p>
    <w:p w:rsidR="00854F18" w:rsidRPr="000C775A" w:rsidRDefault="008275CC" w:rsidP="00854F18">
      <w:pPr>
        <w:spacing w:after="0" w:line="240" w:lineRule="auto"/>
        <w:rPr>
          <w:ins w:id="8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1)</w:t>
      </w:r>
      <w:ins w:id="87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Отношения собственности</w:t>
        </w:r>
      </w:ins>
    </w:p>
    <w:p w:rsidR="00854F18" w:rsidRPr="000C775A" w:rsidRDefault="008275CC" w:rsidP="00854F18">
      <w:pPr>
        <w:spacing w:after="0" w:line="240" w:lineRule="auto"/>
        <w:rPr>
          <w:ins w:id="8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2)</w:t>
      </w:r>
      <w:ins w:id="89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Единое управление</w:t>
        </w:r>
      </w:ins>
    </w:p>
    <w:p w:rsidR="00854F18" w:rsidRPr="000C775A" w:rsidRDefault="008275CC" w:rsidP="00854F18">
      <w:pPr>
        <w:spacing w:after="0" w:line="240" w:lineRule="auto"/>
        <w:rPr>
          <w:ins w:id="9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3)</w:t>
      </w:r>
      <w:ins w:id="91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Общность финансов</w:t>
        </w:r>
      </w:ins>
    </w:p>
    <w:p w:rsidR="00854F18" w:rsidRPr="000C775A" w:rsidRDefault="008275CC" w:rsidP="00854F18">
      <w:pPr>
        <w:spacing w:after="0" w:line="240" w:lineRule="auto"/>
        <w:rPr>
          <w:ins w:id="9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E7780D" w:rsidRPr="000C7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97</w:t>
      </w:r>
      <w:ins w:id="93" w:author="Unknown">
        <w:r w:rsidR="00854F18" w:rsidRPr="000C775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 Если преобладает ценовая конкуренция, то наиболее эффективной стратегией является:</w:t>
        </w:r>
      </w:ins>
    </w:p>
    <w:p w:rsidR="00854F18" w:rsidRPr="000C775A" w:rsidRDefault="008275CC" w:rsidP="00854F18">
      <w:pPr>
        <w:spacing w:after="0" w:line="240" w:lineRule="auto"/>
        <w:rPr>
          <w:ins w:id="9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1)</w:t>
      </w:r>
      <w:ins w:id="95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Стратегия лидерства по ценам</w:t>
        </w:r>
      </w:ins>
    </w:p>
    <w:p w:rsidR="00854F18" w:rsidRPr="000C775A" w:rsidRDefault="008275CC" w:rsidP="00854F18">
      <w:pPr>
        <w:spacing w:after="0" w:line="240" w:lineRule="auto"/>
        <w:rPr>
          <w:ins w:id="9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2)</w:t>
      </w:r>
      <w:ins w:id="97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Стратегия инноваций</w:t>
        </w:r>
      </w:ins>
    </w:p>
    <w:p w:rsidR="00854F18" w:rsidRPr="000C775A" w:rsidRDefault="008275CC" w:rsidP="00854F18">
      <w:pPr>
        <w:spacing w:after="0" w:line="240" w:lineRule="auto"/>
        <w:rPr>
          <w:ins w:id="9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3)</w:t>
      </w:r>
      <w:ins w:id="99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Стратегия дифференциации сервиса</w:t>
        </w:r>
      </w:ins>
    </w:p>
    <w:p w:rsidR="00854F18" w:rsidRPr="000C775A" w:rsidRDefault="008275CC" w:rsidP="00854F18">
      <w:pPr>
        <w:spacing w:after="0" w:line="240" w:lineRule="auto"/>
        <w:rPr>
          <w:ins w:id="10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E7780D" w:rsidRPr="000C7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98</w:t>
      </w:r>
      <w:ins w:id="101" w:author="Unknown">
        <w:r w:rsidR="00854F18" w:rsidRPr="000C775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 Согласно концепции стратегического менеджмента, на что стоит указывать работнику при постановке задачи?</w:t>
        </w:r>
      </w:ins>
    </w:p>
    <w:p w:rsidR="00854F18" w:rsidRPr="000C775A" w:rsidRDefault="008275CC" w:rsidP="00854F18">
      <w:pPr>
        <w:spacing w:after="0" w:line="240" w:lineRule="auto"/>
        <w:rPr>
          <w:ins w:id="10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1) </w:t>
      </w:r>
      <w:ins w:id="103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Строго на круг его обязанностей</w:t>
        </w:r>
      </w:ins>
    </w:p>
    <w:p w:rsidR="00854F18" w:rsidRPr="000C775A" w:rsidRDefault="008275CC" w:rsidP="00854F18">
      <w:pPr>
        <w:spacing w:after="0" w:line="240" w:lineRule="auto"/>
        <w:rPr>
          <w:ins w:id="10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2)</w:t>
      </w:r>
      <w:ins w:id="105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Строго на область приложения усилий</w:t>
        </w:r>
      </w:ins>
    </w:p>
    <w:p w:rsidR="00854F18" w:rsidRPr="000C775A" w:rsidRDefault="008275CC" w:rsidP="00854F18">
      <w:pPr>
        <w:spacing w:after="0" w:line="240" w:lineRule="auto"/>
        <w:rPr>
          <w:ins w:id="10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3) </w:t>
      </w:r>
      <w:ins w:id="107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 желаемый результат, а не на его обязанности и область приложения усилий</w:t>
        </w:r>
      </w:ins>
    </w:p>
    <w:p w:rsidR="00854F18" w:rsidRPr="000C775A" w:rsidRDefault="008275CC" w:rsidP="00854F18">
      <w:pPr>
        <w:spacing w:after="0" w:line="240" w:lineRule="auto"/>
        <w:rPr>
          <w:ins w:id="10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E7780D" w:rsidRPr="000C7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99</w:t>
      </w:r>
      <w:ins w:id="109" w:author="Unknown">
        <w:r w:rsidR="00854F18" w:rsidRPr="000C775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 Кого принято считать предшественниками стратегического менеджмента и первыми стратегами?</w:t>
        </w:r>
      </w:ins>
    </w:p>
    <w:p w:rsidR="00854F18" w:rsidRPr="000C775A" w:rsidRDefault="008275CC" w:rsidP="00854F18">
      <w:pPr>
        <w:spacing w:after="0" w:line="240" w:lineRule="auto"/>
        <w:rPr>
          <w:ins w:id="11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1)</w:t>
      </w:r>
      <w:ins w:id="111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Античных философов</w:t>
        </w:r>
      </w:ins>
    </w:p>
    <w:p w:rsidR="00854F18" w:rsidRPr="000C775A" w:rsidRDefault="008275CC" w:rsidP="00854F18">
      <w:pPr>
        <w:spacing w:after="0" w:line="240" w:lineRule="auto"/>
        <w:rPr>
          <w:ins w:id="11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2) </w:t>
      </w:r>
      <w:ins w:id="113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Китайских философов</w:t>
        </w:r>
      </w:ins>
    </w:p>
    <w:p w:rsidR="00854F18" w:rsidRPr="000C775A" w:rsidRDefault="008275CC" w:rsidP="00854F18">
      <w:pPr>
        <w:spacing w:after="0" w:line="240" w:lineRule="auto"/>
        <w:rPr>
          <w:ins w:id="11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3) </w:t>
      </w:r>
      <w:ins w:id="115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Немецких военных стратегов</w:t>
        </w:r>
      </w:ins>
    </w:p>
    <w:p w:rsidR="00854F18" w:rsidRPr="000C775A" w:rsidRDefault="008275CC" w:rsidP="00854F18">
      <w:pPr>
        <w:spacing w:after="0" w:line="240" w:lineRule="auto"/>
        <w:rPr>
          <w:ins w:id="11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E7780D" w:rsidRPr="000C7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100.</w:t>
      </w:r>
      <w:ins w:id="117" w:author="Unknown">
        <w:r w:rsidR="00854F18" w:rsidRPr="000C775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Какая из стратегий наиболее эффективна как средство выхода из кризиса?</w:t>
        </w:r>
      </w:ins>
    </w:p>
    <w:p w:rsidR="00854F18" w:rsidRPr="000C775A" w:rsidRDefault="008275CC" w:rsidP="00854F18">
      <w:pPr>
        <w:spacing w:after="0" w:line="240" w:lineRule="auto"/>
        <w:rPr>
          <w:ins w:id="11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1) </w:t>
      </w:r>
      <w:ins w:id="119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Принятие комплексных мер для резкого увеличения доходов</w:t>
        </w:r>
      </w:ins>
    </w:p>
    <w:p w:rsidR="00854F18" w:rsidRPr="000C775A" w:rsidRDefault="008275CC" w:rsidP="00854F18">
      <w:pPr>
        <w:spacing w:after="0" w:line="240" w:lineRule="auto"/>
        <w:rPr>
          <w:ins w:id="12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2) </w:t>
      </w:r>
      <w:ins w:id="121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Придание товару или услуге тех свойств, за которые покупатель готов заплатить</w:t>
        </w:r>
      </w:ins>
    </w:p>
    <w:p w:rsidR="00854F18" w:rsidRPr="000C775A" w:rsidRDefault="008275CC" w:rsidP="00854F18">
      <w:pPr>
        <w:spacing w:after="0" w:line="240" w:lineRule="auto"/>
        <w:rPr>
          <w:ins w:id="12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3)</w:t>
      </w:r>
      <w:ins w:id="123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Повышение цены товара до величины, способной покрыть издержки</w:t>
        </w:r>
      </w:ins>
    </w:p>
    <w:p w:rsidR="00854F18" w:rsidRPr="000C775A" w:rsidRDefault="008275CC" w:rsidP="00854F18">
      <w:pPr>
        <w:spacing w:after="0" w:line="240" w:lineRule="auto"/>
        <w:rPr>
          <w:ins w:id="12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E7780D" w:rsidRPr="000C7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101.</w:t>
      </w:r>
      <w:ins w:id="125" w:author="Unknown">
        <w:r w:rsidR="00854F18" w:rsidRPr="000C775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Стратегия, которая предполагает отказ от долгосрочных взглядов на бизнес в пользу максимального получения доходов в краткосрочной перспективе – это стратегия:</w:t>
        </w:r>
      </w:ins>
    </w:p>
    <w:p w:rsidR="00854F18" w:rsidRPr="000C775A" w:rsidRDefault="008275CC" w:rsidP="00854F18">
      <w:pPr>
        <w:spacing w:after="0" w:line="240" w:lineRule="auto"/>
        <w:rPr>
          <w:ins w:id="12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1)</w:t>
      </w:r>
      <w:ins w:id="127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Сокращения расходов</w:t>
        </w:r>
      </w:ins>
    </w:p>
    <w:p w:rsidR="00854F18" w:rsidRPr="000C775A" w:rsidRDefault="008275CC" w:rsidP="00854F18">
      <w:pPr>
        <w:spacing w:after="0" w:line="240" w:lineRule="auto"/>
        <w:rPr>
          <w:ins w:id="12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2)</w:t>
      </w:r>
      <w:ins w:id="129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Развития продукта</w:t>
        </w:r>
      </w:ins>
    </w:p>
    <w:p w:rsidR="00854F18" w:rsidRPr="000C775A" w:rsidRDefault="008275CC" w:rsidP="00854F18">
      <w:pPr>
        <w:spacing w:after="0" w:line="240" w:lineRule="auto"/>
        <w:rPr>
          <w:ins w:id="13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3) </w:t>
      </w:r>
      <w:ins w:id="131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Сбора урожая</w:t>
        </w:r>
      </w:ins>
    </w:p>
    <w:p w:rsidR="00854F18" w:rsidRPr="000C775A" w:rsidRDefault="008275CC" w:rsidP="00854F18">
      <w:pPr>
        <w:spacing w:after="0" w:line="240" w:lineRule="auto"/>
        <w:rPr>
          <w:ins w:id="13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E7780D" w:rsidRPr="000C7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102.</w:t>
      </w:r>
      <w:ins w:id="133" w:author="Unknown">
        <w:r w:rsidR="00854F18" w:rsidRPr="000C775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Что такое </w:t>
        </w:r>
        <w:proofErr w:type="gramStart"/>
        <w:r w:rsidR="00854F18" w:rsidRPr="000C775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функциональный</w:t>
        </w:r>
        <w:proofErr w:type="gramEnd"/>
        <w:r w:rsidR="00854F18" w:rsidRPr="000C775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  <w:proofErr w:type="spellStart"/>
        <w:r w:rsidR="00854F18" w:rsidRPr="000C775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бенчмаркинг</w:t>
        </w:r>
        <w:proofErr w:type="spellEnd"/>
        <w:r w:rsidR="00854F18" w:rsidRPr="000C775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?</w:t>
        </w:r>
      </w:ins>
    </w:p>
    <w:p w:rsidR="00854F18" w:rsidRPr="000C775A" w:rsidRDefault="008275CC" w:rsidP="00854F18">
      <w:pPr>
        <w:spacing w:after="0" w:line="240" w:lineRule="auto"/>
        <w:rPr>
          <w:ins w:id="13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1)</w:t>
      </w:r>
      <w:ins w:id="135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Процесс изучения товаров, услуг, процессов работы фирм, которые являются прямыми конкурентами</w:t>
        </w:r>
      </w:ins>
    </w:p>
    <w:p w:rsidR="00854F18" w:rsidRPr="000C775A" w:rsidRDefault="008275CC" w:rsidP="00854F18">
      <w:pPr>
        <w:spacing w:after="0" w:line="240" w:lineRule="auto"/>
        <w:rPr>
          <w:ins w:id="13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2) </w:t>
      </w:r>
      <w:ins w:id="137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Процесс изучения товаров, услуг, процессов работы фирм, которые не являются прямыми конкурентами</w:t>
        </w:r>
      </w:ins>
    </w:p>
    <w:p w:rsidR="00854F18" w:rsidRPr="000C775A" w:rsidRDefault="008275CC" w:rsidP="00854F18">
      <w:pPr>
        <w:spacing w:after="0" w:line="240" w:lineRule="auto"/>
        <w:rPr>
          <w:ins w:id="13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3) </w:t>
      </w:r>
      <w:ins w:id="139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Проведение независимой экспертной оценки работы фирмы</w:t>
        </w:r>
      </w:ins>
    </w:p>
    <w:p w:rsidR="00854F18" w:rsidRPr="000C775A" w:rsidRDefault="008275CC" w:rsidP="00854F18">
      <w:pPr>
        <w:spacing w:after="0" w:line="240" w:lineRule="auto"/>
        <w:rPr>
          <w:ins w:id="14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E7780D" w:rsidRPr="000C7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103.</w:t>
      </w:r>
      <w:ins w:id="141" w:author="Unknown">
        <w:r w:rsidR="00854F18" w:rsidRPr="000C775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Что является основным недостатком системы научного управления Ф. Тейлора?</w:t>
        </w:r>
      </w:ins>
    </w:p>
    <w:p w:rsidR="00854F18" w:rsidRPr="000C775A" w:rsidRDefault="008275CC" w:rsidP="00854F18">
      <w:pPr>
        <w:spacing w:after="0" w:line="240" w:lineRule="auto"/>
        <w:rPr>
          <w:ins w:id="14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1)</w:t>
      </w:r>
      <w:ins w:id="143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Она реализуема лишь с дисциплинированными работниками</w:t>
        </w:r>
      </w:ins>
    </w:p>
    <w:p w:rsidR="00854F18" w:rsidRPr="000C775A" w:rsidRDefault="008275CC" w:rsidP="00854F18">
      <w:pPr>
        <w:spacing w:after="0" w:line="240" w:lineRule="auto"/>
        <w:rPr>
          <w:ins w:id="14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2)</w:t>
      </w:r>
      <w:ins w:id="145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Она оторвана от реальных условий принятия решений</w:t>
        </w:r>
      </w:ins>
    </w:p>
    <w:p w:rsidR="00854F18" w:rsidRPr="000C775A" w:rsidRDefault="008275CC" w:rsidP="00854F18">
      <w:pPr>
        <w:spacing w:after="0" w:line="240" w:lineRule="auto"/>
        <w:rPr>
          <w:ins w:id="14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3)</w:t>
      </w:r>
      <w:ins w:id="147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Уровень оплаты труда работников не зависит от качества их труда</w:t>
        </w:r>
      </w:ins>
    </w:p>
    <w:p w:rsidR="00854F18" w:rsidRPr="000C775A" w:rsidRDefault="008275CC" w:rsidP="00854F18">
      <w:pPr>
        <w:spacing w:after="0" w:line="240" w:lineRule="auto"/>
        <w:rPr>
          <w:ins w:id="14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E7780D" w:rsidRPr="000C7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104.</w:t>
      </w:r>
      <w:ins w:id="149" w:author="Unknown">
        <w:r w:rsidR="00854F18" w:rsidRPr="000C775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Кто является автором научного труда «Общее и промышленное управление»?</w:t>
        </w:r>
      </w:ins>
    </w:p>
    <w:p w:rsidR="00854F18" w:rsidRPr="000C775A" w:rsidRDefault="008275CC" w:rsidP="00854F18">
      <w:pPr>
        <w:spacing w:after="0" w:line="240" w:lineRule="auto"/>
        <w:rPr>
          <w:ins w:id="15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1)</w:t>
      </w:r>
      <w:ins w:id="151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Г. Форд</w:t>
        </w:r>
      </w:ins>
    </w:p>
    <w:p w:rsidR="00854F18" w:rsidRPr="000C775A" w:rsidRDefault="008275CC" w:rsidP="00854F18">
      <w:pPr>
        <w:spacing w:after="0" w:line="240" w:lineRule="auto"/>
        <w:rPr>
          <w:ins w:id="15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2)</w:t>
      </w:r>
      <w:ins w:id="153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Ф. Тейлор</w:t>
        </w:r>
      </w:ins>
    </w:p>
    <w:p w:rsidR="00854F18" w:rsidRPr="000C775A" w:rsidRDefault="008275CC" w:rsidP="00854F18">
      <w:pPr>
        <w:spacing w:after="0" w:line="240" w:lineRule="auto"/>
        <w:rPr>
          <w:ins w:id="15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3)</w:t>
      </w:r>
      <w:ins w:id="155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А. </w:t>
        </w:r>
        <w:proofErr w:type="spellStart"/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Файоль</w:t>
        </w:r>
        <w:proofErr w:type="spellEnd"/>
      </w:ins>
    </w:p>
    <w:p w:rsidR="00854F18" w:rsidRPr="000C775A" w:rsidRDefault="008275CC" w:rsidP="00854F18">
      <w:pPr>
        <w:spacing w:after="0" w:line="240" w:lineRule="auto"/>
        <w:rPr>
          <w:ins w:id="15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E7780D" w:rsidRPr="000C7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105.</w:t>
      </w:r>
      <w:ins w:id="157" w:author="Unknown">
        <w:r w:rsidR="00854F18" w:rsidRPr="000C775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Какие критерии используются для дифференциации стратегических планов?</w:t>
        </w:r>
      </w:ins>
    </w:p>
    <w:p w:rsidR="00854F18" w:rsidRPr="000C775A" w:rsidRDefault="008275CC" w:rsidP="00854F18">
      <w:pPr>
        <w:spacing w:after="0" w:line="240" w:lineRule="auto"/>
        <w:rPr>
          <w:ins w:id="15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1)</w:t>
      </w:r>
      <w:ins w:id="159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Цели и принципы</w:t>
        </w:r>
      </w:ins>
    </w:p>
    <w:p w:rsidR="00854F18" w:rsidRPr="000C775A" w:rsidRDefault="008275CC" w:rsidP="00854F18">
      <w:pPr>
        <w:spacing w:after="0" w:line="240" w:lineRule="auto"/>
        <w:rPr>
          <w:ins w:id="16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2)</w:t>
      </w:r>
      <w:ins w:id="161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Цели и задачи</w:t>
        </w:r>
      </w:ins>
    </w:p>
    <w:p w:rsidR="00854F18" w:rsidRPr="000C775A" w:rsidRDefault="008275CC" w:rsidP="00854F18">
      <w:pPr>
        <w:spacing w:after="0" w:line="240" w:lineRule="auto"/>
        <w:rPr>
          <w:ins w:id="16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3)</w:t>
      </w:r>
      <w:ins w:id="163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Задачи и методы</w:t>
        </w:r>
      </w:ins>
    </w:p>
    <w:p w:rsidR="00854F18" w:rsidRPr="000C775A" w:rsidRDefault="008275CC" w:rsidP="00854F18">
      <w:pPr>
        <w:spacing w:after="0" w:line="240" w:lineRule="auto"/>
        <w:rPr>
          <w:ins w:id="16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E7780D" w:rsidRPr="000C7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106.</w:t>
      </w:r>
      <w:ins w:id="165" w:author="Unknown">
        <w:r w:rsidR="00854F18" w:rsidRPr="000C775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Стратегия представляет собой заранее спланированную реакцию фирму </w:t>
        </w:r>
        <w:proofErr w:type="gramStart"/>
        <w:r w:rsidR="00854F18" w:rsidRPr="000C775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на</w:t>
        </w:r>
        <w:proofErr w:type="gramEnd"/>
        <w:r w:rsidR="00854F18" w:rsidRPr="000C775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:</w:t>
        </w:r>
      </w:ins>
    </w:p>
    <w:p w:rsidR="00854F18" w:rsidRPr="000C775A" w:rsidRDefault="008275CC" w:rsidP="00854F18">
      <w:pPr>
        <w:spacing w:after="0" w:line="240" w:lineRule="auto"/>
        <w:rPr>
          <w:ins w:id="16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1) </w:t>
      </w:r>
      <w:ins w:id="167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Изменение условий внутренней среды</w:t>
        </w:r>
      </w:ins>
    </w:p>
    <w:p w:rsidR="00854F18" w:rsidRPr="000C775A" w:rsidRDefault="008275CC" w:rsidP="00854F18">
      <w:pPr>
        <w:spacing w:after="0" w:line="240" w:lineRule="auto"/>
        <w:rPr>
          <w:ins w:id="16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2) </w:t>
      </w:r>
      <w:ins w:id="169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Изменение условий внешней среды</w:t>
        </w:r>
      </w:ins>
    </w:p>
    <w:p w:rsidR="00854F18" w:rsidRPr="000C775A" w:rsidRDefault="008275CC" w:rsidP="00854F18">
      <w:pPr>
        <w:spacing w:after="0" w:line="240" w:lineRule="auto"/>
        <w:rPr>
          <w:ins w:id="17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3) </w:t>
      </w:r>
      <w:ins w:id="171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Конкурентные преимущества</w:t>
        </w:r>
      </w:ins>
    </w:p>
    <w:p w:rsidR="00854F18" w:rsidRPr="000C775A" w:rsidRDefault="00EA108E" w:rsidP="00854F18">
      <w:pPr>
        <w:spacing w:after="0" w:line="240" w:lineRule="auto"/>
        <w:rPr>
          <w:ins w:id="17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E7780D" w:rsidRPr="000C7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107.</w:t>
      </w:r>
      <w:ins w:id="173" w:author="Unknown">
        <w:r w:rsidR="00854F18" w:rsidRPr="000C775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Что является основным недостатком стратегического планирования?</w:t>
        </w:r>
      </w:ins>
    </w:p>
    <w:p w:rsidR="00854F18" w:rsidRPr="000C775A" w:rsidRDefault="00EA108E" w:rsidP="00854F18">
      <w:pPr>
        <w:spacing w:after="0" w:line="240" w:lineRule="auto"/>
        <w:rPr>
          <w:ins w:id="17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1)</w:t>
      </w:r>
      <w:ins w:id="175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Невозможность создать потенциал для развития фирмы</w:t>
        </w:r>
      </w:ins>
    </w:p>
    <w:p w:rsidR="00854F18" w:rsidRPr="000C775A" w:rsidRDefault="00EA108E" w:rsidP="00854F18">
      <w:pPr>
        <w:spacing w:after="0" w:line="240" w:lineRule="auto"/>
        <w:rPr>
          <w:ins w:id="17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2)</w:t>
      </w:r>
      <w:ins w:id="177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Отсутствие альтернатив развития, </w:t>
        </w:r>
        <w:proofErr w:type="gramStart"/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кроме</w:t>
        </w:r>
        <w:proofErr w:type="gramEnd"/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принятой</w:t>
        </w:r>
      </w:ins>
    </w:p>
    <w:p w:rsidR="00854F18" w:rsidRPr="000C775A" w:rsidRDefault="00EA108E" w:rsidP="00854F18">
      <w:pPr>
        <w:spacing w:after="0" w:line="240" w:lineRule="auto"/>
        <w:rPr>
          <w:ins w:id="17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3)</w:t>
      </w:r>
      <w:ins w:id="179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Невозможность дать точную и детальную картину будущего</w:t>
        </w:r>
      </w:ins>
    </w:p>
    <w:p w:rsidR="00854F18" w:rsidRPr="000C775A" w:rsidRDefault="00EA108E" w:rsidP="00854F18">
      <w:pPr>
        <w:spacing w:after="0" w:line="240" w:lineRule="auto"/>
        <w:rPr>
          <w:ins w:id="18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E7780D" w:rsidRPr="000C7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108.</w:t>
      </w:r>
      <w:ins w:id="181" w:author="Unknown">
        <w:r w:rsidR="00854F18" w:rsidRPr="000C775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Стратегия определяет:</w:t>
        </w:r>
      </w:ins>
    </w:p>
    <w:p w:rsidR="00854F18" w:rsidRPr="000C775A" w:rsidRDefault="00EA108E" w:rsidP="00854F18">
      <w:pPr>
        <w:spacing w:after="0" w:line="240" w:lineRule="auto"/>
        <w:rPr>
          <w:ins w:id="18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1)</w:t>
      </w:r>
      <w:ins w:id="183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Границы возможных действий фирмы и принимаемых управленческих решений</w:t>
        </w:r>
      </w:ins>
    </w:p>
    <w:p w:rsidR="00854F18" w:rsidRPr="000C775A" w:rsidRDefault="00EA108E" w:rsidP="00854F18">
      <w:pPr>
        <w:spacing w:after="0" w:line="240" w:lineRule="auto"/>
        <w:rPr>
          <w:ins w:id="18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2)</w:t>
      </w:r>
      <w:ins w:id="185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Сознательность управления фирмой</w:t>
        </w:r>
      </w:ins>
    </w:p>
    <w:p w:rsidR="00854F18" w:rsidRPr="000C775A" w:rsidRDefault="00EA108E" w:rsidP="00854F18">
      <w:pPr>
        <w:spacing w:after="0" w:line="240" w:lineRule="auto"/>
        <w:rPr>
          <w:ins w:id="18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3)</w:t>
      </w:r>
      <w:ins w:id="187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Эффективность использования внутреннего и внешнего потенциала</w:t>
        </w:r>
      </w:ins>
    </w:p>
    <w:p w:rsidR="00854F18" w:rsidRPr="000C775A" w:rsidRDefault="00EA108E" w:rsidP="00854F18">
      <w:pPr>
        <w:spacing w:after="0" w:line="240" w:lineRule="auto"/>
        <w:rPr>
          <w:ins w:id="18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E7780D" w:rsidRPr="000C7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109.</w:t>
      </w:r>
      <w:ins w:id="189" w:author="Unknown">
        <w:r w:rsidR="00854F18" w:rsidRPr="000C775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Японские компании, сосредоточившие свои усилия на сегменте дешевых автомобилей, которые лидеры американской автоиндустрии считали не заслуживающими внимания, применили стратегию:</w:t>
        </w:r>
      </w:ins>
    </w:p>
    <w:p w:rsidR="00854F18" w:rsidRPr="000C775A" w:rsidRDefault="00EA108E" w:rsidP="00854F18">
      <w:pPr>
        <w:spacing w:after="0" w:line="240" w:lineRule="auto"/>
        <w:rPr>
          <w:ins w:id="19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1)</w:t>
      </w:r>
      <w:ins w:id="191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Подражания</w:t>
        </w:r>
      </w:ins>
    </w:p>
    <w:p w:rsidR="00854F18" w:rsidRPr="000C775A" w:rsidRDefault="00EA108E" w:rsidP="00854F18">
      <w:pPr>
        <w:spacing w:after="0" w:line="240" w:lineRule="auto"/>
        <w:rPr>
          <w:ins w:id="19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2) </w:t>
      </w:r>
      <w:ins w:id="193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Фланговой атаки</w:t>
        </w:r>
      </w:ins>
    </w:p>
    <w:p w:rsidR="00854F18" w:rsidRPr="000C775A" w:rsidRDefault="00EA108E" w:rsidP="00854F18">
      <w:pPr>
        <w:spacing w:after="0" w:line="240" w:lineRule="auto"/>
        <w:rPr>
          <w:ins w:id="19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3)</w:t>
      </w:r>
      <w:ins w:id="195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Обходного маневра</w:t>
        </w:r>
      </w:ins>
    </w:p>
    <w:p w:rsidR="00854F18" w:rsidRPr="000C775A" w:rsidRDefault="00736493" w:rsidP="00854F18">
      <w:pPr>
        <w:spacing w:after="0" w:line="240" w:lineRule="auto"/>
        <w:rPr>
          <w:ins w:id="19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E7780D" w:rsidRPr="000C7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110.</w:t>
      </w:r>
      <w:ins w:id="197" w:author="Unknown">
        <w:r w:rsidR="00854F18" w:rsidRPr="000C775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Что является исходным этапом процесса стратегического планирования?</w:t>
        </w:r>
      </w:ins>
    </w:p>
    <w:p w:rsidR="00854F18" w:rsidRPr="000C775A" w:rsidRDefault="00EA108E" w:rsidP="00854F18">
      <w:pPr>
        <w:spacing w:after="0" w:line="240" w:lineRule="auto"/>
        <w:rPr>
          <w:ins w:id="19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1)</w:t>
      </w:r>
      <w:ins w:id="199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Анализ среды</w:t>
        </w:r>
      </w:ins>
    </w:p>
    <w:p w:rsidR="00854F18" w:rsidRPr="000C775A" w:rsidRDefault="00EA108E" w:rsidP="00854F18">
      <w:pPr>
        <w:spacing w:after="0" w:line="240" w:lineRule="auto"/>
        <w:rPr>
          <w:ins w:id="20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2)</w:t>
      </w:r>
      <w:ins w:id="201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Изучение конкурентов</w:t>
        </w:r>
      </w:ins>
    </w:p>
    <w:p w:rsidR="00854F18" w:rsidRPr="000C775A" w:rsidRDefault="00EA108E" w:rsidP="00854F18">
      <w:pPr>
        <w:spacing w:after="0" w:line="240" w:lineRule="auto"/>
        <w:rPr>
          <w:ins w:id="20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3) </w:t>
      </w:r>
      <w:ins w:id="203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Поиск ресурсов</w:t>
        </w:r>
      </w:ins>
    </w:p>
    <w:p w:rsidR="00854F18" w:rsidRPr="000C775A" w:rsidRDefault="00736493" w:rsidP="00854F18">
      <w:pPr>
        <w:spacing w:after="0" w:line="240" w:lineRule="auto"/>
        <w:rPr>
          <w:ins w:id="20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E7780D" w:rsidRPr="000C7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111.</w:t>
      </w:r>
      <w:ins w:id="205" w:author="Unknown">
        <w:r w:rsidR="00854F18" w:rsidRPr="000C775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 Стратегическая зона хозяйствования – это:</w:t>
        </w:r>
      </w:ins>
    </w:p>
    <w:p w:rsidR="00854F18" w:rsidRPr="000C775A" w:rsidRDefault="00EA108E" w:rsidP="00854F18">
      <w:pPr>
        <w:spacing w:after="0" w:line="240" w:lineRule="auto"/>
        <w:rPr>
          <w:ins w:id="20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1)</w:t>
      </w:r>
      <w:ins w:id="207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Перспективный сегмент рынка</w:t>
        </w:r>
      </w:ins>
    </w:p>
    <w:p w:rsidR="00854F18" w:rsidRPr="000C775A" w:rsidRDefault="00EA108E" w:rsidP="00854F18">
      <w:pPr>
        <w:spacing w:after="0" w:line="240" w:lineRule="auto"/>
        <w:rPr>
          <w:ins w:id="20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2)</w:t>
      </w:r>
      <w:ins w:id="209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Свободная экономическая зона</w:t>
        </w:r>
      </w:ins>
    </w:p>
    <w:p w:rsidR="00854F18" w:rsidRPr="000C775A" w:rsidRDefault="00EA108E" w:rsidP="00854F18">
      <w:pPr>
        <w:spacing w:after="0" w:line="240" w:lineRule="auto"/>
        <w:rPr>
          <w:ins w:id="21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3)</w:t>
      </w:r>
      <w:ins w:id="211" w:author="Unknown"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Сегмент окружающей </w:t>
        </w:r>
        <w:proofErr w:type="gramStart"/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бизнес-среды</w:t>
        </w:r>
        <w:proofErr w:type="gramEnd"/>
        <w:r w:rsidR="00854F18" w:rsidRPr="000C7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на который организация вышла или желает выйти</w:t>
        </w:r>
      </w:ins>
    </w:p>
    <w:p w:rsidR="00854F18" w:rsidRPr="00EA108E" w:rsidRDefault="00736493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</w:t>
      </w:r>
      <w:r w:rsidR="00EA10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1</w:t>
      </w:r>
      <w:r w:rsidR="00854F18" w:rsidRPr="00EA10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</w:t>
      </w:r>
      <w:r w:rsidR="00EA10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</w:t>
      </w:r>
      <w:r w:rsidR="00854F18" w:rsidRPr="00EA10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Какое место занимает планирование в управлении бизнесом?</w:t>
      </w:r>
    </w:p>
    <w:p w:rsidR="00854F18" w:rsidRP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Самое важное, если вы умеете </w:t>
      </w:r>
      <w:r w:rsid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планировать, то остальное неваж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</w:p>
    <w:p w:rsidR="00854F18" w:rsidRP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Необязательное, многие вполне могут обойтись и без него</w:t>
      </w:r>
      <w:proofErr w:type="gramEnd"/>
    </w:p>
    <w:p w:rsidR="00854F18" w:rsidRP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3)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Грамотное планирование – 30% успеха предприятия</w:t>
      </w:r>
    </w:p>
    <w:p w:rsidR="00854F18" w:rsidRP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4)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Грамотное планирование- 50% успеха предприятия</w:t>
      </w:r>
    </w:p>
    <w:p w:rsidR="00854F18" w:rsidRPr="00EA108E" w:rsidRDefault="00EA108E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7364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113.</w:t>
      </w:r>
      <w:r w:rsidR="00854F18" w:rsidRPr="00EA10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является первоначальным пунктом при планировании дел?</w:t>
      </w:r>
    </w:p>
    <w:p w:rsidR="00854F18" w:rsidRP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Отбросить все неважные дела и заняться только </w:t>
      </w:r>
      <w:proofErr w:type="gramStart"/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важными</w:t>
      </w:r>
      <w:proofErr w:type="gramEnd"/>
    </w:p>
    <w:p w:rsidR="00854F18" w:rsidRP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2)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полный список дел, которые нужно решить</w:t>
      </w:r>
    </w:p>
    <w:p w:rsidR="00854F18" w:rsidRP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3)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Распределить дела по степени важности</w:t>
      </w:r>
    </w:p>
    <w:p w:rsidR="00854F18" w:rsidRP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4)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задание секретарю или заместителю, чтобы те составили план дел</w:t>
      </w:r>
    </w:p>
    <w:p w:rsidR="00854F18" w:rsidRPr="00EA108E" w:rsidRDefault="00EA108E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114.</w:t>
      </w:r>
      <w:r w:rsidR="00854F18" w:rsidRPr="00EA10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предпринимателю важно помнить при составлении плана?</w:t>
      </w:r>
    </w:p>
    <w:p w:rsidR="00854F18" w:rsidRP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1)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быть оптимистом во всем</w:t>
      </w:r>
    </w:p>
    <w:p w:rsidR="00854F18" w:rsidRP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2)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составлять </w:t>
      </w:r>
      <w:proofErr w:type="gramStart"/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proofErr w:type="gramEnd"/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учитывая долгосрочные перспективы</w:t>
      </w:r>
    </w:p>
    <w:p w:rsidR="00854F18" w:rsidRP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3)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пессимистично оценивать ситуацию, чтобы найти лучший выход</w:t>
      </w:r>
    </w:p>
    <w:p w:rsidR="00854F18" w:rsidRP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4)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быть уверенным, что выполнишь все дела в срок</w:t>
      </w:r>
    </w:p>
    <w:p w:rsidR="00854F18" w:rsidRPr="00EA108E" w:rsidRDefault="00EA108E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115. </w:t>
      </w:r>
      <w:r w:rsidR="00854F18" w:rsidRPr="00EA10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нужно в первую очере</w:t>
      </w:r>
      <w:r w:rsidR="0076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дь учитывать при открытии собст</w:t>
      </w:r>
      <w:r w:rsidR="00854F18" w:rsidRPr="00EA10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венного предприятия?</w:t>
      </w:r>
    </w:p>
    <w:p w:rsidR="00854F18" w:rsidRP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Инфляцию</w:t>
      </w:r>
    </w:p>
    <w:p w:rsidR="00854F18" w:rsidRP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2)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Кредиторскую задолженность</w:t>
      </w:r>
    </w:p>
    <w:p w:rsidR="00854F18" w:rsidRP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3)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Стратегию развития бизнеса</w:t>
      </w:r>
    </w:p>
    <w:p w:rsidR="00854F18" w:rsidRP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4)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Тактику развития бизнеса</w:t>
      </w:r>
    </w:p>
    <w:p w:rsidR="00854F18" w:rsidRP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5)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Арендную плату</w:t>
      </w:r>
    </w:p>
    <w:p w:rsid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6)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рабочей силы </w:t>
      </w:r>
    </w:p>
    <w:p w:rsidR="00854F18" w:rsidRPr="00EA108E" w:rsidRDefault="00EA108E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116.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должно являться свое</w:t>
      </w:r>
      <w:r w:rsidR="0076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рода стержнем воплощения меч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 реальность?</w:t>
      </w:r>
    </w:p>
    <w:p w:rsidR="00854F18" w:rsidRP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Четко поставленная цель</w:t>
      </w:r>
    </w:p>
    <w:p w:rsidR="00854F18" w:rsidRP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2)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Финансовые возможности</w:t>
      </w:r>
    </w:p>
    <w:p w:rsidR="00854F18" w:rsidRP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3)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Сильное желание добиться чего-либо</w:t>
      </w:r>
    </w:p>
    <w:p w:rsidR="00854F18" w:rsidRP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4)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Отсутствие преград</w:t>
      </w:r>
    </w:p>
    <w:p w:rsidR="00760FD4" w:rsidRDefault="00EA108E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117.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чего обязательно начинать реализацию поставленной цели?</w:t>
      </w:r>
    </w:p>
    <w:p w:rsidR="00854F18" w:rsidRP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1) </w:t>
      </w:r>
      <w:r w:rsidR="00854F18" w:rsidRPr="00EA10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устранения препятствий, мешающих этому</w:t>
      </w:r>
    </w:p>
    <w:p w:rsidR="00854F18" w:rsidRP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2)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определения расстояния, отделяющего вас от цели – С создания финансовой базы</w:t>
      </w:r>
    </w:p>
    <w:p w:rsidR="00854F18" w:rsidRP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3)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отменой всех остальных дел и всецелого поглощения только этой задачи</w:t>
      </w:r>
    </w:p>
    <w:p w:rsidR="00854F18" w:rsidRPr="00EA108E" w:rsidRDefault="00EA108E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118. </w:t>
      </w:r>
      <w:r w:rsidR="00854F18" w:rsidRPr="00EA10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в первую очередь необходимо чувствовать и ощущать при проделывании шагов к намеченной цели?</w:t>
      </w:r>
    </w:p>
    <w:p w:rsidR="00854F18" w:rsidRP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шагов стало меньше</w:t>
      </w:r>
    </w:p>
    <w:p w:rsidR="00854F18" w:rsidRP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2)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Саму цель еще более четко, что вызовет большую мотивацию</w:t>
      </w:r>
    </w:p>
    <w:p w:rsidR="00854F18" w:rsidRP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3)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Финансовое равновесие</w:t>
      </w:r>
    </w:p>
    <w:p w:rsidR="00854F18" w:rsidRP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4)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поставленная цель не мешает другим делам</w:t>
      </w:r>
    </w:p>
    <w:p w:rsidR="00854F18" w:rsidRPr="00EA108E" w:rsidRDefault="00EA108E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119. </w:t>
      </w:r>
      <w:r w:rsidR="00854F18" w:rsidRPr="00EA10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Какая основная роль бизнес- плана для предприятия?</w:t>
      </w:r>
    </w:p>
    <w:p w:rsidR="00854F18" w:rsidRP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1)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теоретическая формальность, без которой вполне можно обойтись</w:t>
      </w:r>
    </w:p>
    <w:p w:rsidR="00854F18" w:rsidRP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2)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нем будет храниться вся информация о предприятии</w:t>
      </w:r>
    </w:p>
    <w:p w:rsidR="00854F18" w:rsidRP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3)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предприятие большое, то у него должен быть бизнес- план</w:t>
      </w:r>
    </w:p>
    <w:p w:rsidR="00854F18" w:rsidRP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4)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своего рода карта по развитию бизнеса</w:t>
      </w:r>
    </w:p>
    <w:p w:rsidR="00854F18" w:rsidRPr="00EA108E" w:rsidRDefault="00EA108E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120. </w:t>
      </w:r>
      <w:r w:rsidR="00854F18" w:rsidRPr="00EA10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Какой самый эффективный способ сбора данных </w:t>
      </w:r>
      <w:proofErr w:type="gramStart"/>
      <w:r w:rsidR="00854F18" w:rsidRPr="00EA10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</w:t>
      </w:r>
      <w:proofErr w:type="gramEnd"/>
      <w:r w:rsidR="00854F18" w:rsidRPr="00EA10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854F18" w:rsidRPr="00EA10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бизнес</w:t>
      </w:r>
      <w:proofErr w:type="gramEnd"/>
      <w:r w:rsidR="00854F18" w:rsidRPr="00EA10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 плана с точки зрения специалистов?</w:t>
      </w:r>
    </w:p>
    <w:p w:rsidR="00854F18" w:rsidRP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1)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Общение со знающими людьми</w:t>
      </w:r>
    </w:p>
    <w:p w:rsidR="00854F18" w:rsidRP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аналогичной фирмы в качестве простого клиента</w:t>
      </w:r>
    </w:p>
    <w:p w:rsidR="00854F18" w:rsidRP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3)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 литературы</w:t>
      </w:r>
    </w:p>
    <w:p w:rsidR="00854F18" w:rsidRP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4)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Купить готовый бизнес – план</w:t>
      </w:r>
    </w:p>
    <w:p w:rsidR="00854F18" w:rsidRPr="00EA108E" w:rsidRDefault="00EA108E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121. </w:t>
      </w:r>
      <w:r w:rsidR="00854F18" w:rsidRPr="00EA10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какие вопросы должен отвечать бизнес план? (отметьте несколько правильных ответов)</w:t>
      </w:r>
    </w:p>
    <w:p w:rsidR="00854F18" w:rsidRP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1)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мои конкуренты?</w:t>
      </w:r>
    </w:p>
    <w:p w:rsidR="00854F18" w:rsidRP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2)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прибыль обеспечит мое предприятие?</w:t>
      </w:r>
    </w:p>
    <w:p w:rsidR="00854F18" w:rsidRP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3)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будет необходимо возвращать кредит?</w:t>
      </w:r>
    </w:p>
    <w:p w:rsidR="00854F18" w:rsidRP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4)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мои клиенты и где они располагаются?</w:t>
      </w:r>
    </w:p>
    <w:p w:rsidR="00854F18" w:rsidRP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5)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уникального в моей продукции?</w:t>
      </w:r>
    </w:p>
    <w:p w:rsidR="00854F18" w:rsidRP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6)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реклама конкурентов лучше?</w:t>
      </w:r>
    </w:p>
    <w:p w:rsidR="00854F18" w:rsidRPr="00EA108E" w:rsidRDefault="00EA108E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122. </w:t>
      </w:r>
      <w:r w:rsidR="00854F18" w:rsidRPr="00EA10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 какие три основных </w:t>
      </w:r>
      <w:proofErr w:type="gramStart"/>
      <w:r w:rsidR="00854F18" w:rsidRPr="00EA10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вопроса</w:t>
      </w:r>
      <w:proofErr w:type="gramEnd"/>
      <w:r w:rsidR="00854F18" w:rsidRPr="00EA10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 сути отвечает бизнес</w:t>
      </w:r>
      <w:r w:rsidR="0076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="00854F18" w:rsidRPr="00EA10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пла-нирование</w:t>
      </w:r>
      <w:proofErr w:type="spellEnd"/>
      <w:r w:rsidR="00854F18" w:rsidRPr="00EA10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? (отметьте несколько правильных ответов)</w:t>
      </w:r>
    </w:p>
    <w:p w:rsidR="00854F18" w:rsidRP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мы находимся в настоящее время?</w:t>
      </w:r>
    </w:p>
    <w:p w:rsidR="00854F18" w:rsidRP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2)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мы хотим двигаться?</w:t>
      </w:r>
    </w:p>
    <w:p w:rsidR="00854F18" w:rsidRP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3)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наши финансовые дела?</w:t>
      </w:r>
    </w:p>
    <w:p w:rsidR="00854F18" w:rsidRP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4)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собираемся достичь желаемого?</w:t>
      </w:r>
    </w:p>
    <w:p w:rsidR="00854F18" w:rsidRP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5)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вероятность «прогореть»?</w:t>
      </w:r>
    </w:p>
    <w:p w:rsidR="00854F18" w:rsidRP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6)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времени нам потребуется на реализацию наших планов?</w:t>
      </w:r>
    </w:p>
    <w:p w:rsidR="00854F18" w:rsidRPr="00EA108E" w:rsidRDefault="00EA108E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123. </w:t>
      </w:r>
      <w:r w:rsidR="00854F18" w:rsidRPr="00EA10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Каковы основные компоненты стратегического плана? (</w:t>
      </w:r>
      <w:proofErr w:type="gramStart"/>
      <w:r w:rsidR="00854F18" w:rsidRPr="00EA10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от-метьте</w:t>
      </w:r>
      <w:proofErr w:type="gramEnd"/>
      <w:r w:rsidR="00854F18" w:rsidRPr="00EA10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несколько правильных ответов)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Миссия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2)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Начальный капитал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3)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4)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рабочей силы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5)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</w:p>
    <w:p w:rsidR="00854F18" w:rsidRPr="00EA108E" w:rsidRDefault="00EA108E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124. </w:t>
      </w:r>
      <w:r w:rsidR="00854F18" w:rsidRPr="00EA10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представляет собой основную причину существован</w:t>
      </w:r>
      <w:r w:rsidR="00334A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ия ор</w:t>
      </w:r>
      <w:r w:rsidR="00854F18" w:rsidRPr="00EA10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ганизации, зафиксированную в письменном виде?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организации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организации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Миссия организации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4)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Бизнес-план организации</w:t>
      </w:r>
    </w:p>
    <w:p w:rsidR="00854F18" w:rsidRPr="00EA108E" w:rsidRDefault="00EA108E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125. </w:t>
      </w:r>
      <w:r w:rsidR="00854F18" w:rsidRPr="00EA10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Какие основные элементы д</w:t>
      </w:r>
      <w:r w:rsidR="00334A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олжна включать в себя миссия ор</w:t>
      </w:r>
      <w:r w:rsidR="00854F18" w:rsidRPr="00EA10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ганизации? (отметьте несколько правильных ответов)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Предпочтения потребителей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2)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фирмы с учетом ее базовых услуг или</w:t>
      </w:r>
      <w:r w:rsid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товаров, основных рынков и тех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нологий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3)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Культура организации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4)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5)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Внешнюю среда, определяющую философию деятельности</w:t>
      </w:r>
    </w:p>
    <w:p w:rsidR="00854F18" w:rsidRPr="00EA108E" w:rsidRDefault="00EA108E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126. </w:t>
      </w:r>
      <w:r w:rsidR="00854F18" w:rsidRPr="00EA10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можно сформулировать основную цель любого бизнеса с точки зрения стратегического планирования?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прибыли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капитала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потребителя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4)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экономических выгод</w:t>
      </w:r>
    </w:p>
    <w:p w:rsidR="00854F18" w:rsidRPr="00EA108E" w:rsidRDefault="00EA108E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         127. </w:t>
      </w:r>
      <w:r w:rsidR="00854F18" w:rsidRPr="00EA10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Что </w:t>
      </w:r>
      <w:proofErr w:type="gramStart"/>
      <w:r w:rsidR="00854F18" w:rsidRPr="00EA10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 себя представляет</w:t>
      </w:r>
      <w:proofErr w:type="gramEnd"/>
      <w:r w:rsidR="00854F18" w:rsidRPr="00EA10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стратегия организации?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Расширенное описание миссии организации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2)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Бизнес-план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3)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реализации мечты предпринимателя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4)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Конкретный долгосрочный план достижения некоторой цели</w:t>
      </w:r>
    </w:p>
    <w:p w:rsidR="00854F18" w:rsidRPr="00EA108E" w:rsidRDefault="00EA108E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128. </w:t>
      </w:r>
      <w:r w:rsidR="00854F18" w:rsidRPr="00EA10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должны формулироваться цели организации?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оптимистично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потенциально-возможных вариантов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конкретно, в измеряемых количественно показателях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4)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конкретно, в измеряемых качественно показателях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5)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абстрактных и приблизительных показателях</w:t>
      </w:r>
    </w:p>
    <w:p w:rsidR="00854F18" w:rsidRPr="00EA108E" w:rsidRDefault="00EA108E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129. </w:t>
      </w:r>
      <w:r w:rsidR="00854F18" w:rsidRPr="00EA10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Какие цели формулируются в первую очередь?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краткосрочные, от </w:t>
      </w:r>
      <w:proofErr w:type="gramStart"/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дальнейшем можно двигаться на уровни выше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среднесрочные, являющиеся «золо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 серединой», т.к. от них лег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как опуститься на уровень ниже, так и подняться на уровень выше</w:t>
      </w:r>
      <w:proofErr w:type="gramEnd"/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3) </w:t>
      </w:r>
      <w:proofErr w:type="gramStart"/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долгосрочные</w:t>
      </w:r>
      <w:proofErr w:type="gramEnd"/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ориентир для других уровней</w:t>
      </w:r>
    </w:p>
    <w:p w:rsidR="00854F18" w:rsidRPr="00EA108E" w:rsidRDefault="00EA108E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130. </w:t>
      </w:r>
      <w:r w:rsidR="00854F18" w:rsidRPr="00EA10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Отражается ли достижимос</w:t>
      </w:r>
      <w:r w:rsidR="00334A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ть целей на качестве работы пер</w:t>
      </w:r>
      <w:r w:rsidR="00854F18" w:rsidRPr="00EA10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сонала организации?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так как это </w:t>
      </w:r>
      <w:proofErr w:type="gramStart"/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мощный</w:t>
      </w:r>
      <w:proofErr w:type="gramEnd"/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мотиватор</w:t>
      </w:r>
      <w:proofErr w:type="spellEnd"/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деятельности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так как от этого может меняться отношение к ним руководства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данная характеристика целей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связана с эффективностью ра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боты персонала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4)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она отражается только на руководстве организации</w:t>
      </w:r>
    </w:p>
    <w:p w:rsidR="00854F18" w:rsidRPr="00EA108E" w:rsidRDefault="00EA108E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131. </w:t>
      </w:r>
      <w:r w:rsidR="00854F18" w:rsidRPr="00EA10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Какие виды деятельности организации требуют установки для них целей?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1)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те, что прописаны в бизнес-плане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2)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виды деятельности, являющиеся важными для организации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3)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те, которые напрямую ведут к реализации миссии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4)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которые назначит главный бухгалтер</w:t>
      </w:r>
    </w:p>
    <w:p w:rsidR="00854F18" w:rsidRPr="00EA108E" w:rsidRDefault="00EA108E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132. </w:t>
      </w:r>
      <w:r w:rsidR="00854F18" w:rsidRPr="00EA10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Каковы основные характеристики целей организации? (отметьте несколько верных ответов)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1)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достижимость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2)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быстродействие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3)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конкретность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4)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на время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5)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показательность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6)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финансовая независимость</w:t>
      </w:r>
    </w:p>
    <w:p w:rsidR="00854F18" w:rsidRP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133. </w:t>
      </w:r>
      <w:r w:rsidR="00854F18" w:rsidRPr="00EA10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Когда отпадает необходимость в стратегии?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1)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будет написан бизнес-план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2)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она полностью реализована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3)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предприятие открылось</w:t>
      </w:r>
    </w:p>
    <w:p w:rsidR="00854F18" w:rsidRPr="00EA108E" w:rsidRDefault="00BF629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тельные события</w:t>
      </w:r>
    </w:p>
    <w:p w:rsidR="00854F18" w:rsidRP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134. </w:t>
      </w:r>
      <w:r w:rsidR="00854F18" w:rsidRPr="00EA10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Каких ошибок вы должны избегать при составлении бизнес-плана (отметьте несколько правильных ответов)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1)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утверждений, что конкурентов нет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2)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краткости и внесения всего дополнительного в приложение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3)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размытых финансовых отчетов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4)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скрупулезно выверенных финансовых отчетов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5)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ошибок в выборе времени</w:t>
      </w:r>
    </w:p>
    <w:p w:rsidR="00854F18" w:rsidRPr="00EA108E" w:rsidRDefault="00760FD4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135. </w:t>
      </w:r>
      <w:r w:rsidR="00854F18" w:rsidRPr="00EA10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что в первую очередь захочет взглянуть инвестор (если вы нуждаетесь в таковом)?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 сформулированную миссию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 составленный бизнес-план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четкую стратегию</w:t>
      </w:r>
    </w:p>
    <w:p w:rsidR="00854F18" w:rsidRPr="00EA108E" w:rsidRDefault="00334AB8" w:rsidP="00854F18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4) </w:t>
      </w:r>
      <w:r w:rsidR="00854F18" w:rsidRPr="00EA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детализованные и приоритетно расписанные цели</w:t>
      </w:r>
    </w:p>
    <w:p w:rsidR="00854F18" w:rsidRPr="00EA108E" w:rsidRDefault="00854F18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A51" w:rsidRDefault="00854BB2" w:rsidP="00854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темы 3</w:t>
      </w:r>
    </w:p>
    <w:p w:rsidR="00854BB2" w:rsidRDefault="00854BB2" w:rsidP="0085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4BB2" w:rsidRDefault="00854BB2" w:rsidP="0085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136. Основными причинами диверсификации очевидно можно назвать следующие причины:</w:t>
      </w:r>
    </w:p>
    <w:p w:rsidR="00854BB2" w:rsidRDefault="00854BB2" w:rsidP="0085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1) Выживаемость</w:t>
      </w:r>
    </w:p>
    <w:p w:rsidR="00854BB2" w:rsidRDefault="00854BB2" w:rsidP="0085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2) Стабильность</w:t>
      </w:r>
    </w:p>
    <w:p w:rsidR="00854BB2" w:rsidRDefault="00854BB2" w:rsidP="0085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3) Производственная утилизация ресурсов</w:t>
      </w:r>
    </w:p>
    <w:p w:rsidR="00854BB2" w:rsidRDefault="00854BB2" w:rsidP="0085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4) Адаптация к изменению потребностей покупателя</w:t>
      </w:r>
    </w:p>
    <w:p w:rsidR="00854BB2" w:rsidRDefault="00854BB2" w:rsidP="0085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5) Сокращение</w:t>
      </w:r>
    </w:p>
    <w:p w:rsidR="00854BB2" w:rsidRDefault="00854BB2" w:rsidP="0085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4BB2" w:rsidRDefault="00854BB2" w:rsidP="0085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137. Основными причинами диверсификации очевидно можно назвать следующие причины:</w:t>
      </w:r>
    </w:p>
    <w:p w:rsidR="00854BB2" w:rsidRDefault="00854BB2" w:rsidP="0085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1) Рост</w:t>
      </w:r>
    </w:p>
    <w:p w:rsidR="00854BB2" w:rsidRDefault="00854BB2" w:rsidP="0085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2) Нестабильность</w:t>
      </w:r>
    </w:p>
    <w:p w:rsidR="00854BB2" w:rsidRDefault="00854BB2" w:rsidP="0085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3) Увеличение фондов</w:t>
      </w:r>
    </w:p>
    <w:p w:rsidR="00854BB2" w:rsidRDefault="00854BB2" w:rsidP="0085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4) Выживаемость</w:t>
      </w:r>
    </w:p>
    <w:p w:rsidR="00854BB2" w:rsidRDefault="00854BB2" w:rsidP="0085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5) Небольшая оплата</w:t>
      </w:r>
    </w:p>
    <w:p w:rsidR="00854BB2" w:rsidRDefault="00854BB2" w:rsidP="0085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4BB2" w:rsidRDefault="00854BB2" w:rsidP="0085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138. Основными причинами диверсификации очевидно можно назвать следующие причины:</w:t>
      </w:r>
    </w:p>
    <w:p w:rsidR="00854BB2" w:rsidRDefault="00854BB2" w:rsidP="0085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1) Нестабильность</w:t>
      </w:r>
    </w:p>
    <w:p w:rsidR="00854BB2" w:rsidRDefault="00854BB2" w:rsidP="0085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2) Неэффективность</w:t>
      </w:r>
    </w:p>
    <w:p w:rsidR="00854BB2" w:rsidRDefault="00854BB2" w:rsidP="0085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3) Выживаемость</w:t>
      </w:r>
    </w:p>
    <w:p w:rsidR="00854BB2" w:rsidRDefault="00854BB2" w:rsidP="0085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4) Рост</w:t>
      </w:r>
    </w:p>
    <w:p w:rsidR="00854BB2" w:rsidRDefault="00854BB2" w:rsidP="0085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5) Спад</w:t>
      </w:r>
    </w:p>
    <w:p w:rsidR="00854BB2" w:rsidRDefault="00854BB2" w:rsidP="0085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4BB2" w:rsidRDefault="00854BB2" w:rsidP="0085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139. Основными движущими силами диверсификации является</w:t>
      </w:r>
    </w:p>
    <w:p w:rsidR="00854BB2" w:rsidRDefault="00854BB2" w:rsidP="0085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1) Цели высшего руководства</w:t>
      </w:r>
    </w:p>
    <w:p w:rsidR="00854BB2" w:rsidRDefault="00854BB2" w:rsidP="0085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2) Ресурсные возможности</w:t>
      </w:r>
    </w:p>
    <w:p w:rsidR="00854BB2" w:rsidRDefault="00854BB2" w:rsidP="0085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3) Изменение внешней деловой среды</w:t>
      </w:r>
    </w:p>
    <w:p w:rsidR="00854BB2" w:rsidRDefault="00854BB2" w:rsidP="0085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4) Рост фондов предприятия</w:t>
      </w:r>
    </w:p>
    <w:p w:rsidR="00854BB2" w:rsidRDefault="00854BB2" w:rsidP="0085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5) Интересы предприятия</w:t>
      </w:r>
    </w:p>
    <w:p w:rsidR="00854BB2" w:rsidRDefault="00854BB2" w:rsidP="0085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4BB2" w:rsidRDefault="00854BB2" w:rsidP="0085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140.</w:t>
      </w:r>
      <w:r w:rsidRPr="00854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Основными движущими силами диверсификации является</w:t>
      </w:r>
    </w:p>
    <w:p w:rsidR="00854BB2" w:rsidRDefault="00854BB2" w:rsidP="0085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1) Рост оборотных фондов</w:t>
      </w:r>
    </w:p>
    <w:p w:rsidR="00854BB2" w:rsidRDefault="00854BB2" w:rsidP="0085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2) Положительные изменения внешней деловой среды</w:t>
      </w:r>
    </w:p>
    <w:p w:rsidR="00854BB2" w:rsidRDefault="00854BB2" w:rsidP="0085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3) Дополнительная выгода</w:t>
      </w:r>
    </w:p>
    <w:p w:rsidR="00854BB2" w:rsidRDefault="00854BB2" w:rsidP="0085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4) Привлекательность</w:t>
      </w:r>
    </w:p>
    <w:p w:rsidR="00854BB2" w:rsidRDefault="00854BB2" w:rsidP="0085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212" w:name="_GoBack"/>
      <w:bookmarkEnd w:id="212"/>
      <w:r>
        <w:rPr>
          <w:rFonts w:ascii="Times New Roman" w:hAnsi="Times New Roman" w:cs="Times New Roman"/>
          <w:sz w:val="28"/>
          <w:szCs w:val="28"/>
        </w:rPr>
        <w:t>5) Затраты на вхождение</w:t>
      </w:r>
    </w:p>
    <w:p w:rsidR="00854BB2" w:rsidRPr="00EA108E" w:rsidRDefault="00854BB2" w:rsidP="0085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1BFF" w:rsidRPr="00EA108E" w:rsidRDefault="00D51BFF" w:rsidP="008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51BFF" w:rsidRPr="00EA1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338"/>
    <w:multiLevelType w:val="hybridMultilevel"/>
    <w:tmpl w:val="2438E816"/>
    <w:lvl w:ilvl="0" w:tplc="7908948C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A9E02EB"/>
    <w:multiLevelType w:val="hybridMultilevel"/>
    <w:tmpl w:val="A0FA4320"/>
    <w:lvl w:ilvl="0" w:tplc="EFE00406">
      <w:start w:val="1"/>
      <w:numFmt w:val="decimal"/>
      <w:lvlText w:val="%1.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0D9A7E2B"/>
    <w:multiLevelType w:val="hybridMultilevel"/>
    <w:tmpl w:val="5972FA5A"/>
    <w:lvl w:ilvl="0" w:tplc="0098174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7DA2D6A"/>
    <w:multiLevelType w:val="hybridMultilevel"/>
    <w:tmpl w:val="F2A43170"/>
    <w:lvl w:ilvl="0" w:tplc="CAD62A5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0F87F64"/>
    <w:multiLevelType w:val="hybridMultilevel"/>
    <w:tmpl w:val="2C80B46A"/>
    <w:lvl w:ilvl="0" w:tplc="3C8E90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E846E1"/>
    <w:multiLevelType w:val="hybridMultilevel"/>
    <w:tmpl w:val="335CC5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63642"/>
    <w:multiLevelType w:val="multilevel"/>
    <w:tmpl w:val="7DC6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5778EE"/>
    <w:multiLevelType w:val="hybridMultilevel"/>
    <w:tmpl w:val="03226CA6"/>
    <w:lvl w:ilvl="0" w:tplc="DBB8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7A7371"/>
    <w:multiLevelType w:val="hybridMultilevel"/>
    <w:tmpl w:val="1248D9F8"/>
    <w:lvl w:ilvl="0" w:tplc="8C844CB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6B8B785C"/>
    <w:multiLevelType w:val="hybridMultilevel"/>
    <w:tmpl w:val="FEFCAB32"/>
    <w:lvl w:ilvl="0" w:tplc="F6A6E2C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9B"/>
    <w:rsid w:val="00001FAD"/>
    <w:rsid w:val="00006D7E"/>
    <w:rsid w:val="00066B9A"/>
    <w:rsid w:val="000B739A"/>
    <w:rsid w:val="000C775A"/>
    <w:rsid w:val="00116682"/>
    <w:rsid w:val="00134E42"/>
    <w:rsid w:val="00222B36"/>
    <w:rsid w:val="00280859"/>
    <w:rsid w:val="003157E1"/>
    <w:rsid w:val="00334AB8"/>
    <w:rsid w:val="003458B0"/>
    <w:rsid w:val="003743A4"/>
    <w:rsid w:val="00383BB4"/>
    <w:rsid w:val="003941B1"/>
    <w:rsid w:val="003D30DF"/>
    <w:rsid w:val="00417C49"/>
    <w:rsid w:val="00441F75"/>
    <w:rsid w:val="004A2FD4"/>
    <w:rsid w:val="004D74CB"/>
    <w:rsid w:val="004E3C48"/>
    <w:rsid w:val="00546518"/>
    <w:rsid w:val="00736493"/>
    <w:rsid w:val="00760FD4"/>
    <w:rsid w:val="008275CC"/>
    <w:rsid w:val="0084549E"/>
    <w:rsid w:val="00854BB2"/>
    <w:rsid w:val="00854F18"/>
    <w:rsid w:val="008664C7"/>
    <w:rsid w:val="008A4E7D"/>
    <w:rsid w:val="008B07EC"/>
    <w:rsid w:val="00906D0F"/>
    <w:rsid w:val="009F4487"/>
    <w:rsid w:val="00A075F0"/>
    <w:rsid w:val="00A50DB5"/>
    <w:rsid w:val="00A638D1"/>
    <w:rsid w:val="00A64920"/>
    <w:rsid w:val="00AC00BE"/>
    <w:rsid w:val="00AC076D"/>
    <w:rsid w:val="00B5099E"/>
    <w:rsid w:val="00B80639"/>
    <w:rsid w:val="00BF6294"/>
    <w:rsid w:val="00C7640C"/>
    <w:rsid w:val="00CA5A51"/>
    <w:rsid w:val="00D031AD"/>
    <w:rsid w:val="00D51BFF"/>
    <w:rsid w:val="00DC027A"/>
    <w:rsid w:val="00E7780D"/>
    <w:rsid w:val="00EA108E"/>
    <w:rsid w:val="00F61B43"/>
    <w:rsid w:val="00F653CB"/>
    <w:rsid w:val="00FC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79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54F18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5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79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54F18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5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C0B99-C823-4BD7-8C32-A9C06A679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6398</Words>
  <Characters>36470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Линар</dc:creator>
  <cp:lastModifiedBy>Линар</cp:lastModifiedBy>
  <cp:revision>27</cp:revision>
  <dcterms:created xsi:type="dcterms:W3CDTF">2019-09-23T12:48:00Z</dcterms:created>
  <dcterms:modified xsi:type="dcterms:W3CDTF">2020-02-10T06:51:00Z</dcterms:modified>
</cp:coreProperties>
</file>